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56C71" w14:textId="05DE21E4" w:rsidR="00D2772C" w:rsidRDefault="00D2772C" w:rsidP="00615805"/>
    <w:p w14:paraId="35C6DE74" w14:textId="2950CB94" w:rsidR="00D2772C" w:rsidRDefault="00D2772C" w:rsidP="00615805"/>
    <w:p w14:paraId="1B9EB287" w14:textId="32339CA4" w:rsidR="00D2772C" w:rsidRDefault="00D2772C" w:rsidP="00615805"/>
    <w:p w14:paraId="010D10E1" w14:textId="6D4D3E49" w:rsidR="00D2772C" w:rsidRDefault="00D2772C" w:rsidP="00615805"/>
    <w:p w14:paraId="475B595A" w14:textId="167FA731" w:rsidR="00D2772C" w:rsidRDefault="00D2772C" w:rsidP="00615805"/>
    <w:p w14:paraId="3A3DBFF1" w14:textId="6DF962C7" w:rsidR="00D2772C" w:rsidRDefault="00D2772C" w:rsidP="00615805"/>
    <w:p w14:paraId="134F7185" w14:textId="69C2AD4B" w:rsidR="00D2772C" w:rsidRDefault="00D2772C" w:rsidP="00615805"/>
    <w:p w14:paraId="6C7EF601" w14:textId="5DB06372" w:rsidR="00D2772C" w:rsidRDefault="00D2772C" w:rsidP="00615805"/>
    <w:p w14:paraId="52E3F995" w14:textId="77777777" w:rsidR="00D2772C" w:rsidRPr="00D2772C" w:rsidRDefault="00D2772C" w:rsidP="00615805"/>
    <w:p w14:paraId="79827F19" w14:textId="6CF57F29" w:rsidR="00492EEE" w:rsidRDefault="00492EEE" w:rsidP="00615805"/>
    <w:p w14:paraId="211C3272" w14:textId="03944839" w:rsidR="00492EEE" w:rsidRDefault="00492EEE" w:rsidP="00615805"/>
    <w:p w14:paraId="6AA36EDF" w14:textId="267F04D0" w:rsidR="00492EEE" w:rsidRDefault="00492EEE" w:rsidP="00615805"/>
    <w:p w14:paraId="71E85B94" w14:textId="71FCF828" w:rsidR="00492EEE" w:rsidRDefault="00492EEE" w:rsidP="00615805"/>
    <w:p w14:paraId="10C906DA" w14:textId="3835FC93" w:rsidR="00492EEE" w:rsidRDefault="00492EEE" w:rsidP="00615805"/>
    <w:p w14:paraId="0A275531" w14:textId="5C628D82" w:rsidR="00492EEE" w:rsidRDefault="00492EEE" w:rsidP="00615805"/>
    <w:p w14:paraId="4BDB90C3" w14:textId="4F64085A" w:rsidR="00492EEE" w:rsidRDefault="00492EEE" w:rsidP="00615805"/>
    <w:p w14:paraId="4BA138D7" w14:textId="3268F624" w:rsidR="00492EEE" w:rsidRDefault="00492EEE" w:rsidP="00615805"/>
    <w:p w14:paraId="7FB784B6" w14:textId="77777777" w:rsidR="00492EEE" w:rsidRPr="0073181A" w:rsidRDefault="00492EEE" w:rsidP="00615805"/>
    <w:p w14:paraId="48E37382" w14:textId="77777777" w:rsidR="00615805" w:rsidRPr="0073181A" w:rsidRDefault="00615805" w:rsidP="00615805">
      <w:pPr>
        <w:autoSpaceDE/>
        <w:autoSpaceDN/>
        <w:jc w:val="center"/>
        <w:rPr>
          <w:rFonts w:asciiTheme="majorEastAsia" w:eastAsiaTheme="majorEastAsia" w:hAnsiTheme="majorEastAsia"/>
          <w:sz w:val="32"/>
          <w:szCs w:val="32"/>
        </w:rPr>
      </w:pPr>
      <w:r w:rsidRPr="0073181A">
        <w:rPr>
          <w:rFonts w:asciiTheme="majorEastAsia" w:eastAsiaTheme="majorEastAsia" w:hAnsiTheme="majorEastAsia" w:hint="eastAsia"/>
          <w:sz w:val="32"/>
          <w:szCs w:val="32"/>
        </w:rPr>
        <w:t>７　提出書類の様式・記入例</w:t>
      </w:r>
    </w:p>
    <w:p w14:paraId="58D31F10" w14:textId="77777777" w:rsidR="00615805" w:rsidRPr="0073181A" w:rsidRDefault="00615805" w:rsidP="00615805"/>
    <w:p w14:paraId="365B84AD" w14:textId="77777777" w:rsidR="00615805" w:rsidRPr="0073181A" w:rsidRDefault="00615805" w:rsidP="00615805">
      <w:r w:rsidRPr="0073181A">
        <w:br w:type="page"/>
      </w:r>
    </w:p>
    <w:p w14:paraId="6FFDAED8" w14:textId="77777777" w:rsidR="00615805" w:rsidRPr="00A63B42" w:rsidRDefault="00615805" w:rsidP="00615805">
      <w:pPr>
        <w:rPr>
          <w:rFonts w:ascii="HG丸ｺﾞｼｯｸM-PRO" w:eastAsia="HG丸ｺﾞｼｯｸM-PRO" w:hAnsi="HG丸ｺﾞｼｯｸM-PRO"/>
          <w:bCs/>
        </w:rPr>
      </w:pPr>
    </w:p>
    <w:p w14:paraId="679814D8" w14:textId="22F14402" w:rsidR="00FB11DB" w:rsidRDefault="00FB11DB" w:rsidP="00615805">
      <w:pPr>
        <w:spacing w:line="40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FB11DB">
        <w:rPr>
          <w:rFonts w:ascii="HG丸ｺﾞｼｯｸM-PRO" w:eastAsia="HG丸ｺﾞｼｯｸM-PRO" w:hAnsi="HG丸ｺﾞｼｯｸM-PRO" w:hint="eastAsia"/>
          <w:sz w:val="24"/>
          <w:szCs w:val="24"/>
        </w:rPr>
        <w:t>令和７年度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FB11DB">
        <w:rPr>
          <w:rFonts w:ascii="HG丸ｺﾞｼｯｸM-PRO" w:eastAsia="HG丸ｺﾞｼｯｸM-PRO" w:hAnsi="HG丸ｺﾞｼｯｸM-PRO" w:hint="eastAsia"/>
          <w:sz w:val="24"/>
          <w:szCs w:val="24"/>
        </w:rPr>
        <w:t>府営住宅用地活用事業一般競争入札（第１回）</w:t>
      </w:r>
    </w:p>
    <w:p w14:paraId="7229980A" w14:textId="46092332" w:rsidR="00615805" w:rsidRPr="003434BE" w:rsidRDefault="00FB11DB" w:rsidP="00615805">
      <w:pPr>
        <w:spacing w:line="40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FB11DB">
        <w:rPr>
          <w:rFonts w:ascii="HG丸ｺﾞｼｯｸM-PRO" w:eastAsia="HG丸ｺﾞｼｯｸM-PRO" w:hAnsi="HG丸ｺﾞｼｯｸM-PRO" w:hint="eastAsia"/>
          <w:sz w:val="24"/>
          <w:szCs w:val="24"/>
        </w:rPr>
        <w:t>（府営高槻深沢住宅用地及び高槻市有地売払い）</w:t>
      </w:r>
      <w:r w:rsidR="00615805" w:rsidRPr="003434BE">
        <w:rPr>
          <w:rFonts w:ascii="HG丸ｺﾞｼｯｸM-PRO" w:eastAsia="HG丸ｺﾞｼｯｸM-PRO" w:hAnsi="HG丸ｺﾞｼｯｸM-PRO" w:hint="eastAsia"/>
          <w:sz w:val="24"/>
          <w:szCs w:val="24"/>
        </w:rPr>
        <w:t>に関する質</w:t>
      </w:r>
      <w:r w:rsidR="00615805">
        <w:rPr>
          <w:rFonts w:ascii="HG丸ｺﾞｼｯｸM-PRO" w:eastAsia="HG丸ｺﾞｼｯｸM-PRO" w:hAnsi="HG丸ｺﾞｼｯｸM-PRO" w:hint="eastAsia"/>
          <w:sz w:val="24"/>
          <w:szCs w:val="24"/>
        </w:rPr>
        <w:t>疑</w:t>
      </w:r>
      <w:r w:rsidR="00615805" w:rsidRPr="003434BE">
        <w:rPr>
          <w:rFonts w:ascii="HG丸ｺﾞｼｯｸM-PRO" w:eastAsia="HG丸ｺﾞｼｯｸM-PRO" w:hAnsi="HG丸ｺﾞｼｯｸM-PRO" w:hint="eastAsia"/>
          <w:sz w:val="24"/>
          <w:szCs w:val="24"/>
        </w:rPr>
        <w:t>書</w:t>
      </w:r>
    </w:p>
    <w:p w14:paraId="40BAB656" w14:textId="77777777" w:rsidR="00615805" w:rsidRPr="00A63B42" w:rsidRDefault="00615805" w:rsidP="00615805">
      <w:pPr>
        <w:jc w:val="right"/>
        <w:rPr>
          <w:rFonts w:ascii="HG丸ｺﾞｼｯｸM-PRO" w:eastAsia="HG丸ｺﾞｼｯｸM-PRO" w:hAnsi="HG丸ｺﾞｼｯｸM-PRO"/>
        </w:rPr>
      </w:pPr>
    </w:p>
    <w:p w14:paraId="55F1E113" w14:textId="77777777" w:rsidR="00615805" w:rsidRPr="006E1BBB" w:rsidRDefault="00615805" w:rsidP="00615805">
      <w:pPr>
        <w:jc w:val="right"/>
        <w:rPr>
          <w:rFonts w:ascii="HG丸ｺﾞｼｯｸM-PRO" w:eastAsia="HG丸ｺﾞｼｯｸM-PRO" w:hAnsi="HG丸ｺﾞｼｯｸM-PRO"/>
        </w:rPr>
      </w:pPr>
      <w:r w:rsidRPr="006E1BBB">
        <w:rPr>
          <w:rFonts w:ascii="HG丸ｺﾞｼｯｸM-PRO" w:eastAsia="HG丸ｺﾞｼｯｸM-PRO" w:hAnsi="HG丸ｺﾞｼｯｸM-PRO" w:hint="eastAsia"/>
        </w:rPr>
        <w:t>令和　　年　　月　　日</w:t>
      </w:r>
    </w:p>
    <w:p w14:paraId="3B547BF5" w14:textId="77777777" w:rsidR="00615805" w:rsidRPr="006E1BBB" w:rsidRDefault="00615805" w:rsidP="00615805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335"/>
      </w:tblGrid>
      <w:tr w:rsidR="00615805" w:rsidRPr="006E1BBB" w14:paraId="68621BF6" w14:textId="77777777" w:rsidTr="00DB3FED">
        <w:trPr>
          <w:cantSplit/>
          <w:trHeight w:val="766"/>
        </w:trPr>
        <w:tc>
          <w:tcPr>
            <w:tcW w:w="2694" w:type="dxa"/>
            <w:vAlign w:val="center"/>
          </w:tcPr>
          <w:p w14:paraId="3324289E" w14:textId="77777777" w:rsidR="00615805" w:rsidRDefault="00615805" w:rsidP="00DB3F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質疑者名称</w:t>
            </w:r>
          </w:p>
          <w:p w14:paraId="0D36FB3C" w14:textId="77777777" w:rsidR="00615805" w:rsidRPr="006E1BBB" w:rsidRDefault="00615805" w:rsidP="00DB3F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A1C86">
              <w:rPr>
                <w:rFonts w:ascii="HG丸ｺﾞｼｯｸM-PRO" w:eastAsia="HG丸ｺﾞｼｯｸM-PRO" w:hAnsi="HG丸ｺﾞｼｯｸM-PRO" w:hint="eastAsia"/>
              </w:rPr>
              <w:t>（法人名及び代表者名）</w:t>
            </w:r>
          </w:p>
        </w:tc>
        <w:tc>
          <w:tcPr>
            <w:tcW w:w="6335" w:type="dxa"/>
            <w:vAlign w:val="center"/>
          </w:tcPr>
          <w:p w14:paraId="1150EB5D" w14:textId="77777777" w:rsidR="00615805" w:rsidRPr="008A6C4A" w:rsidRDefault="00615805" w:rsidP="00DB3FED">
            <w:pPr>
              <w:rPr>
                <w:rFonts w:ascii="HG丸ｺﾞｼｯｸM-PRO" w:eastAsia="HG丸ｺﾞｼｯｸM-PRO"/>
                <w:bCs/>
                <w:spacing w:val="2"/>
                <w:szCs w:val="21"/>
              </w:rPr>
            </w:pPr>
          </w:p>
        </w:tc>
      </w:tr>
      <w:tr w:rsidR="00615805" w:rsidRPr="006E1BBB" w14:paraId="5E541475" w14:textId="77777777" w:rsidTr="00DB3FED">
        <w:trPr>
          <w:cantSplit/>
          <w:trHeight w:val="766"/>
        </w:trPr>
        <w:tc>
          <w:tcPr>
            <w:tcW w:w="2694" w:type="dxa"/>
            <w:vAlign w:val="center"/>
          </w:tcPr>
          <w:p w14:paraId="16D789A8" w14:textId="77777777" w:rsidR="00615805" w:rsidRPr="006E1BBB" w:rsidRDefault="00615805" w:rsidP="00DB3F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335" w:type="dxa"/>
            <w:vAlign w:val="center"/>
          </w:tcPr>
          <w:p w14:paraId="65C8AAFA" w14:textId="77777777" w:rsidR="00615805" w:rsidRPr="008A6C4A" w:rsidRDefault="00615805" w:rsidP="00DB3FED">
            <w:pPr>
              <w:spacing w:line="240" w:lineRule="exact"/>
              <w:rPr>
                <w:rFonts w:ascii="HG丸ｺﾞｼｯｸM-PRO" w:eastAsia="HG丸ｺﾞｼｯｸM-PRO"/>
                <w:bCs/>
                <w:spacing w:val="2"/>
                <w:szCs w:val="21"/>
              </w:rPr>
            </w:pPr>
          </w:p>
        </w:tc>
      </w:tr>
      <w:tr w:rsidR="00615805" w:rsidRPr="006E1BBB" w14:paraId="50599D4A" w14:textId="77777777" w:rsidTr="00DB3FED">
        <w:trPr>
          <w:cantSplit/>
          <w:trHeight w:val="766"/>
        </w:trPr>
        <w:tc>
          <w:tcPr>
            <w:tcW w:w="2694" w:type="dxa"/>
            <w:vAlign w:val="center"/>
          </w:tcPr>
          <w:p w14:paraId="5AA1ABF6" w14:textId="77777777" w:rsidR="00615805" w:rsidRDefault="00615805" w:rsidP="00DB3F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E1BBB">
              <w:rPr>
                <w:rFonts w:ascii="HG丸ｺﾞｼｯｸM-PRO" w:eastAsia="HG丸ｺﾞｼｯｸM-PRO" w:hAnsi="HG丸ｺﾞｼｯｸM-PRO" w:hint="eastAsia"/>
              </w:rPr>
              <w:t>担当</w:t>
            </w:r>
            <w:r>
              <w:rPr>
                <w:rFonts w:ascii="HG丸ｺﾞｼｯｸM-PRO" w:eastAsia="HG丸ｺﾞｼｯｸM-PRO" w:hAnsi="HG丸ｺﾞｼｯｸM-PRO" w:hint="eastAsia"/>
              </w:rPr>
              <w:t>部署及び</w:t>
            </w:r>
          </w:p>
          <w:p w14:paraId="074EE5F2" w14:textId="77777777" w:rsidR="00615805" w:rsidRPr="006E1BBB" w:rsidRDefault="00615805" w:rsidP="00DB3F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6335" w:type="dxa"/>
            <w:vAlign w:val="center"/>
          </w:tcPr>
          <w:p w14:paraId="78D825C4" w14:textId="77777777" w:rsidR="00615805" w:rsidRPr="008A6C4A" w:rsidRDefault="00615805" w:rsidP="00DB3FED">
            <w:pPr>
              <w:rPr>
                <w:rFonts w:ascii="HG丸ｺﾞｼｯｸM-PRO" w:eastAsia="HG丸ｺﾞｼｯｸM-PRO" w:hAnsi="HG丸ｺﾞｼｯｸM-PRO"/>
              </w:rPr>
            </w:pPr>
            <w:r w:rsidRPr="008A6C4A">
              <w:rPr>
                <w:rFonts w:ascii="HG丸ｺﾞｼｯｸM-PRO" w:eastAsia="HG丸ｺﾞｼｯｸM-PRO" w:hAnsi="HG丸ｺﾞｼｯｸM-PRO" w:hint="eastAsia"/>
              </w:rPr>
              <w:t>担当部署：</w:t>
            </w:r>
          </w:p>
          <w:p w14:paraId="172DBA87" w14:textId="77777777" w:rsidR="00615805" w:rsidRPr="008A6C4A" w:rsidRDefault="00615805" w:rsidP="00DB3FED">
            <w:pPr>
              <w:rPr>
                <w:rFonts w:ascii="HG丸ｺﾞｼｯｸM-PRO" w:eastAsia="HG丸ｺﾞｼｯｸM-PRO" w:hAnsi="HG丸ｺﾞｼｯｸM-PRO"/>
              </w:rPr>
            </w:pPr>
            <w:r w:rsidRPr="00615805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840" w:id="-919844853"/>
              </w:rPr>
              <w:t>担当</w:t>
            </w:r>
            <w:r w:rsidRPr="00615805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840" w:id="-919844853"/>
              </w:rPr>
              <w:t>者</w:t>
            </w:r>
            <w:r w:rsidRPr="008A6C4A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</w:tr>
      <w:tr w:rsidR="00615805" w:rsidRPr="006E1BBB" w14:paraId="787ECBF9" w14:textId="77777777" w:rsidTr="00DB3FED">
        <w:trPr>
          <w:cantSplit/>
          <w:trHeight w:val="766"/>
        </w:trPr>
        <w:tc>
          <w:tcPr>
            <w:tcW w:w="2694" w:type="dxa"/>
            <w:vAlign w:val="center"/>
          </w:tcPr>
          <w:p w14:paraId="18F40E54" w14:textId="77777777" w:rsidR="00615805" w:rsidRPr="006E1BBB" w:rsidRDefault="00615805" w:rsidP="00DB3F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6335" w:type="dxa"/>
            <w:vAlign w:val="center"/>
          </w:tcPr>
          <w:p w14:paraId="65D67C50" w14:textId="77777777" w:rsidR="00615805" w:rsidRPr="008A6C4A" w:rsidRDefault="00615805" w:rsidP="00DB3FED">
            <w:pPr>
              <w:rPr>
                <w:rFonts w:ascii="HG丸ｺﾞｼｯｸM-PRO" w:eastAsia="HG丸ｺﾞｼｯｸM-PRO"/>
                <w:spacing w:val="2"/>
                <w:szCs w:val="21"/>
              </w:rPr>
            </w:pPr>
            <w:r w:rsidRPr="00615805">
              <w:rPr>
                <w:rFonts w:ascii="HG丸ｺﾞｼｯｸM-PRO" w:eastAsia="HG丸ｺﾞｼｯｸM-PRO" w:hAnsi="HG丸ｺﾞｼｯｸM-PRO" w:hint="eastAsia"/>
                <w:spacing w:val="202"/>
                <w:kern w:val="0"/>
                <w:fitText w:val="840" w:id="-919844852"/>
              </w:rPr>
              <w:t>TE</w:t>
            </w:r>
            <w:r w:rsidRPr="00615805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840" w:id="-919844852"/>
              </w:rPr>
              <w:t>L</w:t>
            </w:r>
            <w:r w:rsidRPr="008A6C4A">
              <w:rPr>
                <w:rFonts w:ascii="HG丸ｺﾞｼｯｸM-PRO" w:eastAsia="HG丸ｺﾞｼｯｸM-PRO" w:hAnsi="HG丸ｺﾞｼｯｸM-PRO" w:hint="eastAsia"/>
              </w:rPr>
              <w:t>：</w:t>
            </w:r>
          </w:p>
          <w:p w14:paraId="706BF40F" w14:textId="77777777" w:rsidR="00615805" w:rsidRPr="008A6C4A" w:rsidRDefault="00615805" w:rsidP="00DB3FED">
            <w:pPr>
              <w:rPr>
                <w:rFonts w:ascii="HG丸ｺﾞｼｯｸM-PRO" w:eastAsia="HG丸ｺﾞｼｯｸM-PRO" w:hAnsi="HG丸ｺﾞｼｯｸM-PRO"/>
              </w:rPr>
            </w:pPr>
            <w:r w:rsidRPr="00615805">
              <w:rPr>
                <w:rFonts w:ascii="HG丸ｺﾞｼｯｸM-PRO" w:eastAsia="HG丸ｺﾞｼｯｸM-PRO" w:hint="eastAsia"/>
                <w:spacing w:val="34"/>
                <w:kern w:val="0"/>
                <w:szCs w:val="21"/>
                <w:fitText w:val="840" w:id="-919844851"/>
              </w:rPr>
              <w:t>E</w:t>
            </w:r>
            <w:r w:rsidRPr="00615805">
              <w:rPr>
                <w:rFonts w:ascii="HG丸ｺﾞｼｯｸM-PRO" w:eastAsia="HG丸ｺﾞｼｯｸM-PRO"/>
                <w:spacing w:val="34"/>
                <w:kern w:val="0"/>
                <w:szCs w:val="21"/>
                <w:fitText w:val="840" w:id="-919844851"/>
              </w:rPr>
              <w:t>-mai</w:t>
            </w:r>
            <w:r w:rsidRPr="00615805">
              <w:rPr>
                <w:rFonts w:ascii="HG丸ｺﾞｼｯｸM-PRO" w:eastAsia="HG丸ｺﾞｼｯｸM-PRO"/>
                <w:spacing w:val="4"/>
                <w:kern w:val="0"/>
                <w:szCs w:val="21"/>
                <w:fitText w:val="840" w:id="-919844851"/>
              </w:rPr>
              <w:t>l</w:t>
            </w:r>
            <w:r w:rsidRPr="008A6C4A">
              <w:rPr>
                <w:rFonts w:ascii="HG丸ｺﾞｼｯｸM-PRO" w:eastAsia="HG丸ｺﾞｼｯｸM-PRO" w:hint="eastAsia"/>
                <w:spacing w:val="2"/>
                <w:szCs w:val="21"/>
              </w:rPr>
              <w:t>：</w:t>
            </w:r>
          </w:p>
        </w:tc>
      </w:tr>
    </w:tbl>
    <w:p w14:paraId="3363F848" w14:textId="77777777" w:rsidR="00615805" w:rsidRPr="006E1BBB" w:rsidRDefault="00615805" w:rsidP="00615805">
      <w:pPr>
        <w:rPr>
          <w:rFonts w:ascii="HG丸ｺﾞｼｯｸM-PRO" w:eastAsia="HG丸ｺﾞｼｯｸM-PRO" w:hAnsi="HG丸ｺﾞｼｯｸM-PRO"/>
        </w:rPr>
      </w:pPr>
    </w:p>
    <w:p w14:paraId="1D38C07E" w14:textId="1CCABE2C" w:rsidR="00615805" w:rsidRPr="006E1BBB" w:rsidRDefault="00615805" w:rsidP="00615805">
      <w:pPr>
        <w:ind w:leftChars="1" w:left="2" w:rightChars="18" w:right="38" w:firstLineChars="100" w:firstLine="210"/>
        <w:rPr>
          <w:rFonts w:ascii="HG丸ｺﾞｼｯｸM-PRO" w:eastAsia="HG丸ｺﾞｼｯｸM-PRO" w:hAnsi="HG丸ｺﾞｼｯｸM-PRO"/>
        </w:rPr>
      </w:pPr>
      <w:r w:rsidRPr="00D2772C">
        <w:rPr>
          <w:rFonts w:ascii="HG丸ｺﾞｼｯｸM-PRO" w:eastAsia="HG丸ｺﾞｼｯｸM-PRO" w:hAnsi="HG丸ｺﾞｼｯｸM-PRO" w:hint="eastAsia"/>
        </w:rPr>
        <w:t>このたび、</w:t>
      </w:r>
      <w:r w:rsidR="00FB11DB" w:rsidRPr="00FB11DB">
        <w:rPr>
          <w:rFonts w:ascii="HG丸ｺﾞｼｯｸM-PRO" w:eastAsia="HG丸ｺﾞｼｯｸM-PRO" w:hAnsi="HG丸ｺﾞｼｯｸM-PRO" w:hint="eastAsia"/>
        </w:rPr>
        <w:t>令和７年度</w:t>
      </w:r>
      <w:r w:rsidR="00FB11DB">
        <w:rPr>
          <w:rFonts w:ascii="HG丸ｺﾞｼｯｸM-PRO" w:eastAsia="HG丸ｺﾞｼｯｸM-PRO" w:hAnsi="HG丸ｺﾞｼｯｸM-PRO" w:hint="eastAsia"/>
        </w:rPr>
        <w:t xml:space="preserve"> </w:t>
      </w:r>
      <w:r w:rsidR="00FB11DB" w:rsidRPr="00FB11DB">
        <w:rPr>
          <w:rFonts w:ascii="HG丸ｺﾞｼｯｸM-PRO" w:eastAsia="HG丸ｺﾞｼｯｸM-PRO" w:hAnsi="HG丸ｺﾞｼｯｸM-PRO" w:hint="eastAsia"/>
        </w:rPr>
        <w:t>府営住宅用地活用事業一般競争入札（第１回）（府営高槻深沢住宅用地及び高槻市有地売払い）</w:t>
      </w:r>
      <w:r w:rsidRPr="00D2772C">
        <w:rPr>
          <w:rFonts w:ascii="HG丸ｺﾞｼｯｸM-PRO" w:eastAsia="HG丸ｺﾞｼｯｸM-PRO" w:hAnsi="HG丸ｺﾞｼｯｸM-PRO" w:hint="eastAsia"/>
        </w:rPr>
        <w:t>におい</w:t>
      </w:r>
      <w:r w:rsidRPr="006E1BBB">
        <w:rPr>
          <w:rFonts w:ascii="HG丸ｺﾞｼｯｸM-PRO" w:eastAsia="HG丸ｺﾞｼｯｸM-PRO" w:hAnsi="HG丸ｺﾞｼｯｸM-PRO" w:hint="eastAsia"/>
        </w:rPr>
        <w:t>て、下記事項について質問がありますので提出いたします。</w:t>
      </w:r>
    </w:p>
    <w:p w14:paraId="253D6F8D" w14:textId="77777777" w:rsidR="00615805" w:rsidRDefault="00615805" w:rsidP="00615805">
      <w:pPr>
        <w:ind w:rightChars="420" w:right="882"/>
        <w:rPr>
          <w:rFonts w:ascii="HG丸ｺﾞｼｯｸM-PRO" w:eastAsia="HG丸ｺﾞｼｯｸM-PRO" w:hAnsi="HG丸ｺﾞｼｯｸM-PRO"/>
        </w:rPr>
      </w:pPr>
    </w:p>
    <w:p w14:paraId="40ED3C87" w14:textId="77777777" w:rsidR="00615805" w:rsidRPr="008A6C4A" w:rsidRDefault="00615805" w:rsidP="00615805">
      <w:pPr>
        <w:ind w:rightChars="420" w:right="882"/>
        <w:rPr>
          <w:rFonts w:ascii="HG丸ｺﾞｼｯｸM-PRO" w:eastAsia="HG丸ｺﾞｼｯｸM-PRO" w:hAnsi="HG丸ｺﾞｼｯｸM-PRO"/>
          <w:szCs w:val="21"/>
        </w:rPr>
      </w:pPr>
      <w:r w:rsidRPr="006E1BBB">
        <w:rPr>
          <w:rFonts w:ascii="HG丸ｺﾞｼｯｸM-PRO" w:eastAsia="HG丸ｺﾞｼｯｸM-PRO" w:hAnsi="HG丸ｺﾞｼｯｸM-PRO" w:hint="eastAsia"/>
          <w:szCs w:val="21"/>
        </w:rPr>
        <w:t>質問事項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5521"/>
      </w:tblGrid>
      <w:tr w:rsidR="00615805" w14:paraId="57749D6A" w14:textId="77777777" w:rsidTr="00DB3FED">
        <w:tc>
          <w:tcPr>
            <w:tcW w:w="846" w:type="dxa"/>
            <w:vAlign w:val="center"/>
          </w:tcPr>
          <w:p w14:paraId="6837EBBF" w14:textId="77777777" w:rsidR="00615805" w:rsidRPr="008A6C4A" w:rsidRDefault="00615805" w:rsidP="00DB3F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A6C4A">
              <w:rPr>
                <w:rFonts w:ascii="HG丸ｺﾞｼｯｸM-PRO" w:eastAsia="HG丸ｺﾞｼｯｸM-PRO" w:hAnsi="HG丸ｺﾞｼｯｸM-PRO" w:hint="eastAsia"/>
              </w:rPr>
              <w:t>頁</w:t>
            </w:r>
          </w:p>
        </w:tc>
        <w:tc>
          <w:tcPr>
            <w:tcW w:w="2693" w:type="dxa"/>
            <w:vAlign w:val="center"/>
          </w:tcPr>
          <w:p w14:paraId="445BDD05" w14:textId="77777777" w:rsidR="00615805" w:rsidRPr="008A6C4A" w:rsidRDefault="00615805" w:rsidP="00DB3F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A6C4A">
              <w:rPr>
                <w:rFonts w:ascii="HG丸ｺﾞｼｯｸM-PRO" w:eastAsia="HG丸ｺﾞｼｯｸM-PRO" w:hAnsi="HG丸ｺﾞｼｯｸM-PRO" w:hint="eastAsia"/>
              </w:rPr>
              <w:t>項目</w:t>
            </w:r>
          </w:p>
        </w:tc>
        <w:tc>
          <w:tcPr>
            <w:tcW w:w="5521" w:type="dxa"/>
            <w:vAlign w:val="center"/>
          </w:tcPr>
          <w:p w14:paraId="133AF278" w14:textId="77777777" w:rsidR="00615805" w:rsidRPr="008A6C4A" w:rsidRDefault="00615805" w:rsidP="00DB3F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A6C4A"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</w:tr>
      <w:tr w:rsidR="00615805" w14:paraId="3E7ECC2F" w14:textId="77777777" w:rsidTr="00DB3FED">
        <w:tc>
          <w:tcPr>
            <w:tcW w:w="846" w:type="dxa"/>
          </w:tcPr>
          <w:p w14:paraId="2FC7D1B6" w14:textId="77777777" w:rsidR="00615805" w:rsidRDefault="00615805" w:rsidP="00DB3FE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1FC503AB" w14:textId="77777777" w:rsidR="00615805" w:rsidRDefault="00615805" w:rsidP="00DB3FE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642A74B6" w14:textId="77777777" w:rsidR="00615805" w:rsidRDefault="00615805" w:rsidP="00DB3FE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4BCC4FCB" w14:textId="77777777" w:rsidR="00615805" w:rsidRDefault="00615805" w:rsidP="00DB3FE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781E0B3D" w14:textId="77777777" w:rsidR="00615805" w:rsidRDefault="00615805" w:rsidP="00DB3FE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33A223F7" w14:textId="77777777" w:rsidR="00615805" w:rsidRDefault="00615805" w:rsidP="00DB3FE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6E4A777F" w14:textId="77777777" w:rsidR="00615805" w:rsidRDefault="00615805" w:rsidP="00DB3FE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39D728E4" w14:textId="77777777" w:rsidR="00615805" w:rsidRDefault="00615805" w:rsidP="00DB3FE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0E488015" w14:textId="77777777" w:rsidR="00615805" w:rsidRDefault="00615805" w:rsidP="00DB3FE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0E666386" w14:textId="77777777" w:rsidR="00615805" w:rsidRDefault="00615805" w:rsidP="00DB3FE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0904C082" w14:textId="77777777" w:rsidR="00615805" w:rsidRDefault="00615805" w:rsidP="00DB3FE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1659F0E1" w14:textId="77777777" w:rsidR="00615805" w:rsidRDefault="00615805" w:rsidP="00DB3FE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137A9D51" w14:textId="77777777" w:rsidR="00615805" w:rsidRDefault="00615805" w:rsidP="00DB3FE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61F1DB08" w14:textId="77777777" w:rsidR="00615805" w:rsidRDefault="00615805" w:rsidP="00DB3FE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166C9B00" w14:textId="77777777" w:rsidR="00615805" w:rsidRDefault="00615805" w:rsidP="00DB3FE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5F83015A" w14:textId="77777777" w:rsidR="00615805" w:rsidRDefault="00615805" w:rsidP="00DB3FE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3FD7B5EF" w14:textId="77777777" w:rsidR="00615805" w:rsidRDefault="00615805" w:rsidP="00DB3FE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516B5C4D" w14:textId="77777777" w:rsidR="00615805" w:rsidRDefault="00615805" w:rsidP="00DB3FE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1EC0E4F2" w14:textId="77777777" w:rsidR="00615805" w:rsidRDefault="00615805" w:rsidP="00DB3FE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691BCBC3" w14:textId="77777777" w:rsidR="00615805" w:rsidRDefault="00615805" w:rsidP="00DB3FE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6A64EC5A" w14:textId="77777777" w:rsidR="00615805" w:rsidRPr="008A6C4A" w:rsidRDefault="00615805" w:rsidP="00DB3FE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14:paraId="3CCC23D8" w14:textId="77777777" w:rsidR="00615805" w:rsidRPr="008A6C4A" w:rsidRDefault="00615805" w:rsidP="00DB3FE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21" w:type="dxa"/>
          </w:tcPr>
          <w:p w14:paraId="7E87E590" w14:textId="77777777" w:rsidR="00615805" w:rsidRPr="008A6C4A" w:rsidRDefault="00615805" w:rsidP="00DB3FE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A4A193A" w14:textId="77777777" w:rsidR="00615805" w:rsidRPr="00BF3BED" w:rsidRDefault="00615805" w:rsidP="00615805">
      <w:pPr>
        <w:rPr>
          <w:rFonts w:ascii="HG丸ｺﾞｼｯｸM-PRO" w:eastAsia="HG丸ｺﾞｼｯｸM-PRO" w:hAnsi="HG丸ｺﾞｼｯｸM-PRO"/>
          <w:b/>
        </w:rPr>
      </w:pPr>
      <w:r w:rsidRPr="0025372A">
        <w:rPr>
          <w:rFonts w:ascii="HG丸ｺﾞｼｯｸM-PRO" w:eastAsia="HG丸ｺﾞｼｯｸM-PRO" w:hAnsi="HG丸ｺﾞｼｯｸM-PRO" w:hint="eastAsia"/>
          <w:b/>
        </w:rPr>
        <w:lastRenderedPageBreak/>
        <w:t>《記入例》（法人の場合）</w:t>
      </w:r>
    </w:p>
    <w:p w14:paraId="54E31734" w14:textId="67CF9E1A" w:rsidR="00FB11DB" w:rsidRDefault="00FB11DB" w:rsidP="00FB11DB">
      <w:pPr>
        <w:spacing w:line="40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FB11DB">
        <w:rPr>
          <w:rFonts w:ascii="HG丸ｺﾞｼｯｸM-PRO" w:eastAsia="HG丸ｺﾞｼｯｸM-PRO" w:hAnsi="HG丸ｺﾞｼｯｸM-PRO" w:hint="eastAsia"/>
          <w:sz w:val="24"/>
          <w:szCs w:val="24"/>
        </w:rPr>
        <w:t>令和７年度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FB11DB">
        <w:rPr>
          <w:rFonts w:ascii="HG丸ｺﾞｼｯｸM-PRO" w:eastAsia="HG丸ｺﾞｼｯｸM-PRO" w:hAnsi="HG丸ｺﾞｼｯｸM-PRO" w:hint="eastAsia"/>
          <w:sz w:val="24"/>
          <w:szCs w:val="24"/>
        </w:rPr>
        <w:t>府営住宅用地活用事業一般競争入札（第１回）</w:t>
      </w:r>
    </w:p>
    <w:p w14:paraId="4D93D9B6" w14:textId="26FE0B92" w:rsidR="00476E07" w:rsidRPr="003434BE" w:rsidRDefault="00FB11DB" w:rsidP="00FB11DB">
      <w:pPr>
        <w:spacing w:line="40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FB11DB">
        <w:rPr>
          <w:rFonts w:ascii="HG丸ｺﾞｼｯｸM-PRO" w:eastAsia="HG丸ｺﾞｼｯｸM-PRO" w:hAnsi="HG丸ｺﾞｼｯｸM-PRO" w:hint="eastAsia"/>
          <w:sz w:val="24"/>
          <w:szCs w:val="24"/>
        </w:rPr>
        <w:t>（府営高槻深沢住宅用地及び高槻市有地売払い）</w:t>
      </w:r>
      <w:r w:rsidR="00476E07" w:rsidRPr="003434BE">
        <w:rPr>
          <w:rFonts w:ascii="HG丸ｺﾞｼｯｸM-PRO" w:eastAsia="HG丸ｺﾞｼｯｸM-PRO" w:hAnsi="HG丸ｺﾞｼｯｸM-PRO" w:hint="eastAsia"/>
          <w:sz w:val="24"/>
          <w:szCs w:val="24"/>
        </w:rPr>
        <w:t>に関する質</w:t>
      </w:r>
      <w:r w:rsidR="00476E07">
        <w:rPr>
          <w:rFonts w:ascii="HG丸ｺﾞｼｯｸM-PRO" w:eastAsia="HG丸ｺﾞｼｯｸM-PRO" w:hAnsi="HG丸ｺﾞｼｯｸM-PRO" w:hint="eastAsia"/>
          <w:sz w:val="24"/>
          <w:szCs w:val="24"/>
        </w:rPr>
        <w:t>疑</w:t>
      </w:r>
      <w:r w:rsidR="00476E07" w:rsidRPr="003434BE">
        <w:rPr>
          <w:rFonts w:ascii="HG丸ｺﾞｼｯｸM-PRO" w:eastAsia="HG丸ｺﾞｼｯｸM-PRO" w:hAnsi="HG丸ｺﾞｼｯｸM-PRO" w:hint="eastAsia"/>
          <w:sz w:val="24"/>
          <w:szCs w:val="24"/>
        </w:rPr>
        <w:t>書</w:t>
      </w:r>
    </w:p>
    <w:p w14:paraId="410B02E2" w14:textId="77777777" w:rsidR="00615805" w:rsidRPr="00476E07" w:rsidRDefault="00615805" w:rsidP="00615805">
      <w:pPr>
        <w:jc w:val="right"/>
        <w:rPr>
          <w:rFonts w:ascii="HG丸ｺﾞｼｯｸM-PRO" w:eastAsia="HG丸ｺﾞｼｯｸM-PRO" w:hAnsi="HG丸ｺﾞｼｯｸM-PRO"/>
        </w:rPr>
      </w:pPr>
    </w:p>
    <w:p w14:paraId="5E7A5FE2" w14:textId="77777777" w:rsidR="00615805" w:rsidRPr="006E1BBB" w:rsidRDefault="00615805" w:rsidP="00615805">
      <w:pPr>
        <w:jc w:val="right"/>
        <w:rPr>
          <w:rFonts w:ascii="HG丸ｺﾞｼｯｸM-PRO" w:eastAsia="HG丸ｺﾞｼｯｸM-PRO" w:hAnsi="HG丸ｺﾞｼｯｸM-PRO"/>
        </w:rPr>
      </w:pPr>
      <w:r w:rsidRPr="006E1BBB">
        <w:rPr>
          <w:rFonts w:ascii="HG丸ｺﾞｼｯｸM-PRO" w:eastAsia="HG丸ｺﾞｼｯｸM-PRO" w:hAnsi="HG丸ｺﾞｼｯｸM-PRO" w:hint="eastAsia"/>
        </w:rPr>
        <w:t>令和　　年　　月　　日</w:t>
      </w:r>
    </w:p>
    <w:p w14:paraId="17BD3B65" w14:textId="77777777" w:rsidR="00615805" w:rsidRPr="006E1BBB" w:rsidRDefault="00615805" w:rsidP="00615805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335"/>
      </w:tblGrid>
      <w:tr w:rsidR="00615805" w:rsidRPr="006E1BBB" w14:paraId="420DD34C" w14:textId="77777777" w:rsidTr="00DB3FED">
        <w:trPr>
          <w:cantSplit/>
          <w:trHeight w:val="766"/>
        </w:trPr>
        <w:tc>
          <w:tcPr>
            <w:tcW w:w="2694" w:type="dxa"/>
            <w:vAlign w:val="center"/>
          </w:tcPr>
          <w:p w14:paraId="519C4072" w14:textId="77777777" w:rsidR="00615805" w:rsidRDefault="00615805" w:rsidP="00DB3F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質疑者名称</w:t>
            </w:r>
          </w:p>
          <w:p w14:paraId="72613C70" w14:textId="77777777" w:rsidR="00615805" w:rsidRPr="006E1BBB" w:rsidRDefault="00615805" w:rsidP="00DB3F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A1C86">
              <w:rPr>
                <w:rFonts w:ascii="HG丸ｺﾞｼｯｸM-PRO" w:eastAsia="HG丸ｺﾞｼｯｸM-PRO" w:hAnsi="HG丸ｺﾞｼｯｸM-PRO" w:hint="eastAsia"/>
              </w:rPr>
              <w:t>（法人名及び代表者名）</w:t>
            </w:r>
          </w:p>
        </w:tc>
        <w:tc>
          <w:tcPr>
            <w:tcW w:w="6335" w:type="dxa"/>
            <w:vAlign w:val="center"/>
          </w:tcPr>
          <w:p w14:paraId="17588B87" w14:textId="77777777" w:rsidR="00615805" w:rsidRDefault="00615805" w:rsidP="00DB3FED">
            <w:pPr>
              <w:rPr>
                <w:rFonts w:ascii="HG丸ｺﾞｼｯｸM-PRO" w:eastAsia="HG丸ｺﾞｼｯｸM-PRO"/>
                <w:b/>
                <w:spacing w:val="2"/>
                <w:szCs w:val="21"/>
              </w:rPr>
            </w:pPr>
            <w:r w:rsidRPr="0025372A">
              <w:rPr>
                <w:rFonts w:ascii="HG丸ｺﾞｼｯｸM-PRO" w:eastAsia="HG丸ｺﾞｼｯｸM-PRO" w:hint="eastAsia"/>
                <w:b/>
                <w:spacing w:val="2"/>
                <w:szCs w:val="21"/>
              </w:rPr>
              <w:t>株式会社○○不動産</w:t>
            </w:r>
          </w:p>
          <w:p w14:paraId="3AED70D1" w14:textId="77777777" w:rsidR="00615805" w:rsidRPr="001A1C86" w:rsidRDefault="00615805" w:rsidP="00DB3FED">
            <w:pPr>
              <w:ind w:firstLineChars="200" w:firstLine="430"/>
              <w:rPr>
                <w:rFonts w:ascii="HG丸ｺﾞｼｯｸM-PRO" w:eastAsia="HG丸ｺﾞｼｯｸM-PRO"/>
                <w:b/>
                <w:spacing w:val="2"/>
                <w:szCs w:val="21"/>
              </w:rPr>
            </w:pPr>
            <w:r w:rsidRPr="0025372A">
              <w:rPr>
                <w:rFonts w:ascii="HG丸ｺﾞｼｯｸM-PRO" w:eastAsia="HG丸ｺﾞｼｯｸM-PRO" w:hint="eastAsia"/>
                <w:b/>
                <w:spacing w:val="2"/>
                <w:szCs w:val="21"/>
              </w:rPr>
              <w:t xml:space="preserve">代表取締役　</w:t>
            </w:r>
            <w:r w:rsidRPr="00615805">
              <w:rPr>
                <w:rFonts w:ascii="HG丸ｺﾞｼｯｸM-PRO" w:eastAsia="HG丸ｺﾞｼｯｸM-PRO" w:hint="eastAsia"/>
                <w:b/>
                <w:spacing w:val="53"/>
                <w:kern w:val="0"/>
                <w:szCs w:val="21"/>
                <w:fitText w:val="528" w:id="-919844850"/>
              </w:rPr>
              <w:t>施</w:t>
            </w:r>
            <w:r w:rsidRPr="00615805">
              <w:rPr>
                <w:rFonts w:ascii="HG丸ｺﾞｼｯｸM-PRO" w:eastAsia="HG丸ｺﾞｼｯｸM-PRO" w:hint="eastAsia"/>
                <w:b/>
                <w:kern w:val="0"/>
                <w:szCs w:val="21"/>
                <w:fitText w:val="528" w:id="-919844850"/>
              </w:rPr>
              <w:t>保</w:t>
            </w:r>
            <w:r w:rsidRPr="0025372A">
              <w:rPr>
                <w:rFonts w:ascii="HG丸ｺﾞｼｯｸM-PRO" w:eastAsia="HG丸ｺﾞｼｯｸM-PRO" w:hAnsi="HG丸ｺﾞｼｯｸM-PRO" w:cs="ＭＳ 明朝" w:hint="eastAsia"/>
                <w:b/>
                <w:spacing w:val="2"/>
                <w:szCs w:val="21"/>
              </w:rPr>
              <w:t xml:space="preserve">　</w:t>
            </w:r>
            <w:r w:rsidRPr="00615805">
              <w:rPr>
                <w:rFonts w:ascii="HG丸ｺﾞｼｯｸM-PRO" w:eastAsia="HG丸ｺﾞｼｯｸM-PRO" w:hint="eastAsia"/>
                <w:b/>
                <w:spacing w:val="53"/>
                <w:kern w:val="0"/>
                <w:szCs w:val="21"/>
                <w:fitText w:val="528" w:id="-919844849"/>
              </w:rPr>
              <w:t>一</w:t>
            </w:r>
            <w:r w:rsidRPr="00615805">
              <w:rPr>
                <w:rFonts w:ascii="HG丸ｺﾞｼｯｸM-PRO" w:eastAsia="HG丸ｺﾞｼｯｸM-PRO" w:hint="eastAsia"/>
                <w:b/>
                <w:kern w:val="0"/>
                <w:szCs w:val="21"/>
                <w:fitText w:val="528" w:id="-919844849"/>
              </w:rPr>
              <w:t>郎</w:t>
            </w:r>
          </w:p>
        </w:tc>
      </w:tr>
      <w:tr w:rsidR="00615805" w:rsidRPr="006E1BBB" w14:paraId="52003F84" w14:textId="77777777" w:rsidTr="00DB3FED">
        <w:trPr>
          <w:cantSplit/>
          <w:trHeight w:val="766"/>
        </w:trPr>
        <w:tc>
          <w:tcPr>
            <w:tcW w:w="2694" w:type="dxa"/>
            <w:vAlign w:val="center"/>
          </w:tcPr>
          <w:p w14:paraId="276FEE7E" w14:textId="77777777" w:rsidR="00615805" w:rsidRPr="006E1BBB" w:rsidRDefault="00615805" w:rsidP="00DB3F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335" w:type="dxa"/>
            <w:vAlign w:val="center"/>
          </w:tcPr>
          <w:p w14:paraId="0C1D101F" w14:textId="77777777" w:rsidR="00615805" w:rsidRPr="001A1C86" w:rsidRDefault="00615805" w:rsidP="00DB3FED">
            <w:pPr>
              <w:spacing w:line="240" w:lineRule="exact"/>
              <w:rPr>
                <w:rFonts w:ascii="HG丸ｺﾞｼｯｸM-PRO" w:eastAsia="HG丸ｺﾞｼｯｸM-PRO"/>
                <w:b/>
                <w:spacing w:val="2"/>
                <w:szCs w:val="21"/>
              </w:rPr>
            </w:pPr>
            <w:r w:rsidRPr="0025372A">
              <w:rPr>
                <w:rFonts w:ascii="HG丸ｺﾞｼｯｸM-PRO" w:eastAsia="HG丸ｺﾞｼｯｸM-PRO" w:hint="eastAsia"/>
                <w:b/>
                <w:spacing w:val="2"/>
                <w:szCs w:val="21"/>
              </w:rPr>
              <w:t>大阪市中央区○○町１－２－４</w:t>
            </w:r>
          </w:p>
        </w:tc>
      </w:tr>
      <w:tr w:rsidR="00615805" w:rsidRPr="006E1BBB" w14:paraId="7A98556C" w14:textId="77777777" w:rsidTr="00DB3FED">
        <w:trPr>
          <w:cantSplit/>
          <w:trHeight w:val="766"/>
        </w:trPr>
        <w:tc>
          <w:tcPr>
            <w:tcW w:w="2694" w:type="dxa"/>
            <w:vAlign w:val="center"/>
          </w:tcPr>
          <w:p w14:paraId="6E918504" w14:textId="77777777" w:rsidR="00615805" w:rsidRDefault="00615805" w:rsidP="00DB3F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E1BBB">
              <w:rPr>
                <w:rFonts w:ascii="HG丸ｺﾞｼｯｸM-PRO" w:eastAsia="HG丸ｺﾞｼｯｸM-PRO" w:hAnsi="HG丸ｺﾞｼｯｸM-PRO" w:hint="eastAsia"/>
              </w:rPr>
              <w:t>担当</w:t>
            </w:r>
            <w:r>
              <w:rPr>
                <w:rFonts w:ascii="HG丸ｺﾞｼｯｸM-PRO" w:eastAsia="HG丸ｺﾞｼｯｸM-PRO" w:hAnsi="HG丸ｺﾞｼｯｸM-PRO" w:hint="eastAsia"/>
              </w:rPr>
              <w:t>部署及び</w:t>
            </w:r>
          </w:p>
          <w:p w14:paraId="5FA8D107" w14:textId="77777777" w:rsidR="00615805" w:rsidRPr="006E1BBB" w:rsidRDefault="00615805" w:rsidP="00DB3F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6335" w:type="dxa"/>
            <w:vAlign w:val="center"/>
          </w:tcPr>
          <w:p w14:paraId="6A67ED01" w14:textId="77777777" w:rsidR="00615805" w:rsidRPr="001A1C86" w:rsidRDefault="00615805" w:rsidP="00DB3FED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3434BE">
              <w:rPr>
                <w:rFonts w:ascii="HG丸ｺﾞｼｯｸM-PRO" w:eastAsia="HG丸ｺﾞｼｯｸM-PRO" w:hAnsi="HG丸ｺﾞｼｯｸM-PRO" w:hint="eastAsia"/>
              </w:rPr>
              <w:t>担当部署：</w:t>
            </w:r>
            <w:r w:rsidRPr="001A1C86">
              <w:rPr>
                <w:rFonts w:ascii="HG丸ｺﾞｼｯｸM-PRO" w:eastAsia="HG丸ｺﾞｼｯｸM-PRO" w:hAnsi="HG丸ｺﾞｼｯｸM-PRO" w:hint="eastAsia"/>
                <w:b/>
                <w:bCs/>
              </w:rPr>
              <w:t>〇〇部　〇〇課</w:t>
            </w:r>
          </w:p>
          <w:p w14:paraId="2FFC3C0C" w14:textId="77777777" w:rsidR="00615805" w:rsidRPr="006E1BBB" w:rsidRDefault="00615805" w:rsidP="00DB3FED">
            <w:pPr>
              <w:rPr>
                <w:rFonts w:ascii="HG丸ｺﾞｼｯｸM-PRO" w:eastAsia="HG丸ｺﾞｼｯｸM-PRO" w:hAnsi="HG丸ｺﾞｼｯｸM-PRO"/>
              </w:rPr>
            </w:pPr>
            <w:r w:rsidRPr="00615805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840" w:id="-919844848"/>
              </w:rPr>
              <w:t>担当</w:t>
            </w:r>
            <w:r w:rsidRPr="00615805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840" w:id="-919844848"/>
              </w:rPr>
              <w:t>者</w:t>
            </w:r>
            <w:r w:rsidRPr="006E1BBB">
              <w:rPr>
                <w:rFonts w:ascii="HG丸ｺﾞｼｯｸM-PRO" w:eastAsia="HG丸ｺﾞｼｯｸM-PRO" w:hAnsi="HG丸ｺﾞｼｯｸM-PRO" w:hint="eastAsia"/>
              </w:rPr>
              <w:t>：</w:t>
            </w:r>
            <w:r w:rsidRPr="00615805">
              <w:rPr>
                <w:rFonts w:ascii="HG丸ｺﾞｼｯｸM-PRO" w:eastAsia="HG丸ｺﾞｼｯｸM-PRO" w:hint="eastAsia"/>
                <w:b/>
                <w:spacing w:val="53"/>
                <w:kern w:val="0"/>
                <w:szCs w:val="21"/>
                <w:fitText w:val="528" w:id="-919844864"/>
              </w:rPr>
              <w:t>施</w:t>
            </w:r>
            <w:r w:rsidRPr="00615805">
              <w:rPr>
                <w:rFonts w:ascii="HG丸ｺﾞｼｯｸM-PRO" w:eastAsia="HG丸ｺﾞｼｯｸM-PRO" w:hint="eastAsia"/>
                <w:b/>
                <w:kern w:val="0"/>
                <w:szCs w:val="21"/>
                <w:fitText w:val="528" w:id="-919844864"/>
              </w:rPr>
              <w:t>保</w:t>
            </w:r>
            <w:r w:rsidRPr="0025372A">
              <w:rPr>
                <w:rFonts w:ascii="HG丸ｺﾞｼｯｸM-PRO" w:eastAsia="HG丸ｺﾞｼｯｸM-PRO" w:hAnsi="HG丸ｺﾞｼｯｸM-PRO" w:cs="ＭＳ 明朝" w:hint="eastAsia"/>
                <w:b/>
                <w:spacing w:val="2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明朝" w:hint="eastAsia"/>
                <w:b/>
                <w:spacing w:val="2"/>
                <w:szCs w:val="21"/>
              </w:rPr>
              <w:t>二 郎</w:t>
            </w:r>
            <w:r w:rsidRPr="006E1BB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615805" w:rsidRPr="006E1BBB" w14:paraId="1FE5D593" w14:textId="77777777" w:rsidTr="00DB3FED">
        <w:trPr>
          <w:cantSplit/>
          <w:trHeight w:val="766"/>
        </w:trPr>
        <w:tc>
          <w:tcPr>
            <w:tcW w:w="2694" w:type="dxa"/>
            <w:vAlign w:val="center"/>
          </w:tcPr>
          <w:p w14:paraId="411211DC" w14:textId="77777777" w:rsidR="00615805" w:rsidRPr="006E1BBB" w:rsidRDefault="00615805" w:rsidP="00DB3F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6335" w:type="dxa"/>
            <w:vAlign w:val="center"/>
          </w:tcPr>
          <w:p w14:paraId="6D44080D" w14:textId="77777777" w:rsidR="00615805" w:rsidRDefault="00615805" w:rsidP="00DB3FED">
            <w:pPr>
              <w:rPr>
                <w:rFonts w:ascii="HG丸ｺﾞｼｯｸM-PRO" w:eastAsia="HG丸ｺﾞｼｯｸM-PRO"/>
                <w:b/>
                <w:spacing w:val="2"/>
                <w:szCs w:val="21"/>
              </w:rPr>
            </w:pPr>
            <w:r w:rsidRPr="00615805">
              <w:rPr>
                <w:rFonts w:ascii="HG丸ｺﾞｼｯｸM-PRO" w:eastAsia="HG丸ｺﾞｼｯｸM-PRO" w:hAnsi="HG丸ｺﾞｼｯｸM-PRO" w:hint="eastAsia"/>
                <w:spacing w:val="202"/>
                <w:kern w:val="0"/>
                <w:fitText w:val="840" w:id="-919844863"/>
              </w:rPr>
              <w:t>TE</w:t>
            </w:r>
            <w:r w:rsidRPr="00615805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840" w:id="-919844863"/>
              </w:rPr>
              <w:t>L</w:t>
            </w:r>
            <w:r w:rsidRPr="006E1BBB">
              <w:rPr>
                <w:rFonts w:ascii="HG丸ｺﾞｼｯｸM-PRO" w:eastAsia="HG丸ｺﾞｼｯｸM-PRO" w:hAnsi="HG丸ｺﾞｼｯｸM-PRO" w:hint="eastAsia"/>
              </w:rPr>
              <w:t>：</w:t>
            </w:r>
            <w:r w:rsidRPr="0025372A">
              <w:rPr>
                <w:rFonts w:ascii="HG丸ｺﾞｼｯｸM-PRO" w:eastAsia="HG丸ｺﾞｼｯｸM-PRO" w:hint="eastAsia"/>
                <w:spacing w:val="2"/>
              </w:rPr>
              <w:t>（</w:t>
            </w:r>
            <w:r w:rsidRPr="0025372A">
              <w:rPr>
                <w:rFonts w:ascii="HG丸ｺﾞｼｯｸM-PRO" w:eastAsia="HG丸ｺﾞｼｯｸM-PRO" w:hint="eastAsia"/>
                <w:b/>
                <w:spacing w:val="2"/>
                <w:szCs w:val="21"/>
              </w:rPr>
              <w:t>○○</w:t>
            </w:r>
            <w:r w:rsidRPr="0025372A">
              <w:rPr>
                <w:rFonts w:ascii="HG丸ｺﾞｼｯｸM-PRO" w:eastAsia="HG丸ｺﾞｼｯｸM-PRO" w:hint="eastAsia"/>
                <w:spacing w:val="2"/>
                <w:szCs w:val="21"/>
              </w:rPr>
              <w:t>）</w:t>
            </w:r>
            <w:r w:rsidRPr="0025372A">
              <w:rPr>
                <w:rFonts w:ascii="HG丸ｺﾞｼｯｸM-PRO" w:eastAsia="HG丸ｺﾞｼｯｸM-PRO" w:hint="eastAsia"/>
                <w:b/>
                <w:spacing w:val="2"/>
                <w:szCs w:val="21"/>
              </w:rPr>
              <w:t>○○○○－○○○○</w:t>
            </w:r>
          </w:p>
          <w:p w14:paraId="65F5C079" w14:textId="77777777" w:rsidR="00615805" w:rsidRPr="003434BE" w:rsidRDefault="00615805" w:rsidP="00DB3FED">
            <w:pPr>
              <w:rPr>
                <w:rFonts w:ascii="HG丸ｺﾞｼｯｸM-PRO" w:eastAsia="HG丸ｺﾞｼｯｸM-PRO" w:hAnsi="HG丸ｺﾞｼｯｸM-PRO"/>
                <w:bCs/>
              </w:rPr>
            </w:pPr>
            <w:r w:rsidRPr="00615805">
              <w:rPr>
                <w:rFonts w:ascii="HG丸ｺﾞｼｯｸM-PRO" w:eastAsia="HG丸ｺﾞｼｯｸM-PRO" w:hint="eastAsia"/>
                <w:bCs/>
                <w:spacing w:val="34"/>
                <w:kern w:val="0"/>
                <w:szCs w:val="21"/>
                <w:fitText w:val="840" w:id="-919844862"/>
              </w:rPr>
              <w:t>E</w:t>
            </w:r>
            <w:r w:rsidRPr="00615805">
              <w:rPr>
                <w:rFonts w:ascii="HG丸ｺﾞｼｯｸM-PRO" w:eastAsia="HG丸ｺﾞｼｯｸM-PRO"/>
                <w:bCs/>
                <w:spacing w:val="34"/>
                <w:kern w:val="0"/>
                <w:szCs w:val="21"/>
                <w:fitText w:val="840" w:id="-919844862"/>
              </w:rPr>
              <w:t>-mai</w:t>
            </w:r>
            <w:r w:rsidRPr="00615805">
              <w:rPr>
                <w:rFonts w:ascii="HG丸ｺﾞｼｯｸM-PRO" w:eastAsia="HG丸ｺﾞｼｯｸM-PRO"/>
                <w:bCs/>
                <w:spacing w:val="4"/>
                <w:kern w:val="0"/>
                <w:szCs w:val="21"/>
                <w:fitText w:val="840" w:id="-919844862"/>
              </w:rPr>
              <w:t>l</w:t>
            </w:r>
            <w:r w:rsidRPr="003434BE">
              <w:rPr>
                <w:rFonts w:ascii="HG丸ｺﾞｼｯｸM-PRO" w:eastAsia="HG丸ｺﾞｼｯｸM-PRO" w:hint="eastAsia"/>
                <w:bCs/>
                <w:spacing w:val="2"/>
                <w:szCs w:val="21"/>
              </w:rPr>
              <w:t>：</w:t>
            </w:r>
            <w:r w:rsidRPr="0025372A">
              <w:rPr>
                <w:rFonts w:ascii="HG丸ｺﾞｼｯｸM-PRO" w:eastAsia="HG丸ｺﾞｼｯｸM-PRO" w:hint="eastAsia"/>
                <w:b/>
                <w:spacing w:val="2"/>
                <w:szCs w:val="21"/>
              </w:rPr>
              <w:t>○○</w:t>
            </w:r>
            <w:r>
              <w:rPr>
                <w:rFonts w:ascii="HG丸ｺﾞｼｯｸM-PRO" w:eastAsia="HG丸ｺﾞｼｯｸM-PRO" w:hint="eastAsia"/>
                <w:b/>
                <w:spacing w:val="2"/>
                <w:szCs w:val="21"/>
              </w:rPr>
              <w:t>.</w:t>
            </w:r>
            <w:r>
              <w:rPr>
                <w:rFonts w:ascii="HG丸ｺﾞｼｯｸM-PRO" w:eastAsia="HG丸ｺﾞｼｯｸM-PRO"/>
                <w:b/>
                <w:spacing w:val="2"/>
                <w:szCs w:val="21"/>
              </w:rPr>
              <w:t>co.jp</w:t>
            </w:r>
          </w:p>
        </w:tc>
      </w:tr>
    </w:tbl>
    <w:p w14:paraId="4F3F264B" w14:textId="77777777" w:rsidR="00615805" w:rsidRPr="006E1BBB" w:rsidRDefault="00615805" w:rsidP="00615805">
      <w:pPr>
        <w:rPr>
          <w:rFonts w:ascii="HG丸ｺﾞｼｯｸM-PRO" w:eastAsia="HG丸ｺﾞｼｯｸM-PRO" w:hAnsi="HG丸ｺﾞｼｯｸM-PRO"/>
        </w:rPr>
      </w:pPr>
    </w:p>
    <w:p w14:paraId="66415A4F" w14:textId="55FA01BF" w:rsidR="00476E07" w:rsidRPr="006E1BBB" w:rsidRDefault="00476E07" w:rsidP="00476E07">
      <w:pPr>
        <w:ind w:leftChars="1" w:left="2" w:rightChars="18" w:right="38" w:firstLineChars="100" w:firstLine="210"/>
        <w:rPr>
          <w:rFonts w:ascii="HG丸ｺﾞｼｯｸM-PRO" w:eastAsia="HG丸ｺﾞｼｯｸM-PRO" w:hAnsi="HG丸ｺﾞｼｯｸM-PRO"/>
        </w:rPr>
      </w:pPr>
      <w:r w:rsidRPr="006E1BBB">
        <w:rPr>
          <w:rFonts w:ascii="HG丸ｺﾞｼｯｸM-PRO" w:eastAsia="HG丸ｺﾞｼｯｸM-PRO" w:hAnsi="HG丸ｺﾞｼｯｸM-PRO" w:hint="eastAsia"/>
        </w:rPr>
        <w:t>このたび、</w:t>
      </w:r>
      <w:r w:rsidR="00FB11DB" w:rsidRPr="00FB11DB">
        <w:rPr>
          <w:rFonts w:ascii="HG丸ｺﾞｼｯｸM-PRO" w:eastAsia="HG丸ｺﾞｼｯｸM-PRO" w:hAnsi="HG丸ｺﾞｼｯｸM-PRO" w:hint="eastAsia"/>
        </w:rPr>
        <w:t>令和７年度</w:t>
      </w:r>
      <w:r w:rsidR="00FB11DB">
        <w:rPr>
          <w:rFonts w:ascii="HG丸ｺﾞｼｯｸM-PRO" w:eastAsia="HG丸ｺﾞｼｯｸM-PRO" w:hAnsi="HG丸ｺﾞｼｯｸM-PRO" w:hint="eastAsia"/>
        </w:rPr>
        <w:t xml:space="preserve"> </w:t>
      </w:r>
      <w:r w:rsidR="00FB11DB" w:rsidRPr="00FB11DB">
        <w:rPr>
          <w:rFonts w:ascii="HG丸ｺﾞｼｯｸM-PRO" w:eastAsia="HG丸ｺﾞｼｯｸM-PRO" w:hAnsi="HG丸ｺﾞｼｯｸM-PRO" w:hint="eastAsia"/>
        </w:rPr>
        <w:t>府営住宅用地活用事業一般競争入札（第１回）（府営高槻深沢住宅用地及び高槻市有地売払い）</w:t>
      </w:r>
      <w:r w:rsidRPr="006E1BBB">
        <w:rPr>
          <w:rFonts w:ascii="HG丸ｺﾞｼｯｸM-PRO" w:eastAsia="HG丸ｺﾞｼｯｸM-PRO" w:hAnsi="HG丸ｺﾞｼｯｸM-PRO" w:hint="eastAsia"/>
        </w:rPr>
        <w:t>において、下記事項について質問がありますので提出いたします。</w:t>
      </w:r>
    </w:p>
    <w:p w14:paraId="38110C56" w14:textId="77777777" w:rsidR="00615805" w:rsidRPr="00476E07" w:rsidRDefault="00615805" w:rsidP="00615805">
      <w:pPr>
        <w:ind w:rightChars="420" w:right="882"/>
        <w:rPr>
          <w:rFonts w:ascii="HG丸ｺﾞｼｯｸM-PRO" w:eastAsia="HG丸ｺﾞｼｯｸM-PRO" w:hAnsi="HG丸ｺﾞｼｯｸM-PRO"/>
        </w:rPr>
      </w:pPr>
    </w:p>
    <w:p w14:paraId="01131B2F" w14:textId="77777777" w:rsidR="00615805" w:rsidRDefault="00615805" w:rsidP="00615805">
      <w:pPr>
        <w:ind w:rightChars="420" w:right="882"/>
        <w:rPr>
          <w:rFonts w:ascii="HG丸ｺﾞｼｯｸM-PRO" w:eastAsia="HG丸ｺﾞｼｯｸM-PRO" w:hAnsi="HG丸ｺﾞｼｯｸM-PRO"/>
          <w:szCs w:val="21"/>
        </w:rPr>
      </w:pPr>
      <w:r w:rsidRPr="006E1BBB">
        <w:rPr>
          <w:rFonts w:ascii="HG丸ｺﾞｼｯｸM-PRO" w:eastAsia="HG丸ｺﾞｼｯｸM-PRO" w:hAnsi="HG丸ｺﾞｼｯｸM-PRO" w:hint="eastAsia"/>
          <w:szCs w:val="21"/>
        </w:rPr>
        <w:t>質問事項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5521"/>
        <w:tblGridChange w:id="0">
          <w:tblGrid>
            <w:gridCol w:w="846"/>
            <w:gridCol w:w="2693"/>
            <w:gridCol w:w="5521"/>
          </w:tblGrid>
        </w:tblGridChange>
      </w:tblGrid>
      <w:tr w:rsidR="00615805" w14:paraId="10729677" w14:textId="77777777" w:rsidTr="00FB02A5">
        <w:trPr>
          <w:trHeight w:val="70"/>
        </w:trPr>
        <w:tc>
          <w:tcPr>
            <w:tcW w:w="846" w:type="dxa"/>
            <w:vAlign w:val="center"/>
          </w:tcPr>
          <w:p w14:paraId="550688AE" w14:textId="77777777" w:rsidR="00615805" w:rsidRPr="008A6C4A" w:rsidRDefault="00615805" w:rsidP="00DB3F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A6C4A">
              <w:rPr>
                <w:rFonts w:ascii="HG丸ｺﾞｼｯｸM-PRO" w:eastAsia="HG丸ｺﾞｼｯｸM-PRO" w:hAnsi="HG丸ｺﾞｼｯｸM-PRO" w:hint="eastAsia"/>
              </w:rPr>
              <w:t>頁</w:t>
            </w:r>
          </w:p>
        </w:tc>
        <w:tc>
          <w:tcPr>
            <w:tcW w:w="2693" w:type="dxa"/>
            <w:vAlign w:val="center"/>
          </w:tcPr>
          <w:p w14:paraId="76B6544D" w14:textId="77777777" w:rsidR="00615805" w:rsidRPr="008A6C4A" w:rsidRDefault="00615805" w:rsidP="00DB3F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A6C4A">
              <w:rPr>
                <w:rFonts w:ascii="HG丸ｺﾞｼｯｸM-PRO" w:eastAsia="HG丸ｺﾞｼｯｸM-PRO" w:hAnsi="HG丸ｺﾞｼｯｸM-PRO" w:hint="eastAsia"/>
              </w:rPr>
              <w:t>項目</w:t>
            </w:r>
          </w:p>
        </w:tc>
        <w:tc>
          <w:tcPr>
            <w:tcW w:w="5521" w:type="dxa"/>
            <w:vAlign w:val="center"/>
          </w:tcPr>
          <w:p w14:paraId="4BCCF227" w14:textId="77777777" w:rsidR="00615805" w:rsidRPr="008A6C4A" w:rsidRDefault="00615805" w:rsidP="00DB3F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A6C4A"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</w:tr>
      <w:tr w:rsidR="00615805" w14:paraId="1BE34EB7" w14:textId="77777777" w:rsidTr="00AB59A5">
        <w:tblPrEx>
          <w:tblW w:w="0" w:type="auto"/>
          <w:tblPrExChange w:id="1" w:author="作成者">
            <w:tblPrEx>
              <w:tblW w:w="0" w:type="auto"/>
            </w:tblPrEx>
          </w:tblPrExChange>
        </w:tblPrEx>
        <w:trPr>
          <w:trHeight w:val="7427"/>
        </w:trPr>
        <w:tc>
          <w:tcPr>
            <w:tcW w:w="846" w:type="dxa"/>
            <w:tcPrChange w:id="2" w:author="作成者">
              <w:tcPr>
                <w:tcW w:w="846" w:type="dxa"/>
              </w:tcPr>
            </w:tcPrChange>
          </w:tcPr>
          <w:p w14:paraId="170313F9" w14:textId="77777777" w:rsidR="00615805" w:rsidRPr="00A63B42" w:rsidRDefault="00615805" w:rsidP="00DB3FE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4</w:t>
            </w:r>
          </w:p>
          <w:p w14:paraId="6C21E888" w14:textId="77777777" w:rsidR="00615805" w:rsidRPr="00A63B42" w:rsidRDefault="00615805" w:rsidP="00DB3FE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6BE2A8A2" w14:textId="77777777" w:rsidR="00615805" w:rsidRPr="00A63B42" w:rsidRDefault="00615805" w:rsidP="00DB3FE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7</w:t>
            </w:r>
          </w:p>
          <w:p w14:paraId="716C392C" w14:textId="77777777" w:rsidR="00615805" w:rsidRPr="00A63B42" w:rsidRDefault="00615805" w:rsidP="00DB3FE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5FDA4398" w14:textId="77777777" w:rsidR="00615805" w:rsidRPr="00A63B42" w:rsidRDefault="00615805" w:rsidP="00DB3FE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53600CBD" w14:textId="77777777" w:rsidR="00615805" w:rsidRPr="00A63B42" w:rsidRDefault="00615805" w:rsidP="00DB3FE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26D5856E" w14:textId="77777777" w:rsidR="00615805" w:rsidRPr="00A63B42" w:rsidRDefault="00615805" w:rsidP="00DB3FE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686C8D79" w14:textId="77777777" w:rsidR="00615805" w:rsidRPr="00A63B42" w:rsidRDefault="00615805" w:rsidP="00DB3FE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277C43DC" w14:textId="77777777" w:rsidR="00615805" w:rsidRPr="00A63B42" w:rsidRDefault="00615805" w:rsidP="00DB3FE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65440DC9" w14:textId="77777777" w:rsidR="00615805" w:rsidRPr="00A63B42" w:rsidRDefault="00615805" w:rsidP="00DB3FE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7ED1C111" w14:textId="77777777" w:rsidR="00615805" w:rsidRPr="00A63B42" w:rsidRDefault="00615805" w:rsidP="00DB3FE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4FE89C57" w14:textId="77777777" w:rsidR="00615805" w:rsidRPr="00A63B42" w:rsidRDefault="00615805" w:rsidP="00DB3FE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29C2967D" w14:textId="77777777" w:rsidR="00615805" w:rsidRPr="00A63B42" w:rsidRDefault="00615805" w:rsidP="00DB3FE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29140DEE" w14:textId="77777777" w:rsidR="00615805" w:rsidRPr="00A63B42" w:rsidRDefault="00615805" w:rsidP="00DB3FE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0167391C" w14:textId="77777777" w:rsidR="00615805" w:rsidRPr="00A63B42" w:rsidRDefault="00615805" w:rsidP="00DB3FE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70068BE2" w14:textId="77777777" w:rsidR="00615805" w:rsidRPr="00A63B42" w:rsidRDefault="00615805" w:rsidP="00DB3FE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46315D74" w14:textId="77777777" w:rsidR="00615805" w:rsidRPr="00A63B42" w:rsidRDefault="00615805" w:rsidP="00DB3FE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6EDB165C" w14:textId="77777777" w:rsidR="00615805" w:rsidRPr="00A63B42" w:rsidRDefault="00615805" w:rsidP="00DB3FE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65F5C4DA" w14:textId="77777777" w:rsidR="00615805" w:rsidRPr="00A63B42" w:rsidRDefault="00615805" w:rsidP="00DB3FE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208DBBBC" w14:textId="734E8806" w:rsidR="00615805" w:rsidDel="00AB59A5" w:rsidRDefault="00615805" w:rsidP="00AB59A5">
            <w:pPr>
              <w:rPr>
                <w:del w:id="3" w:author="作成者"/>
                <w:rFonts w:ascii="HG丸ｺﾞｼｯｸM-PRO" w:eastAsia="HG丸ｺﾞｼｯｸM-PRO" w:hAnsi="HG丸ｺﾞｼｯｸM-PRO"/>
                <w:b/>
                <w:bCs/>
              </w:rPr>
            </w:pPr>
          </w:p>
          <w:p w14:paraId="7867DB48" w14:textId="77777777" w:rsidR="00615805" w:rsidRPr="00A63B42" w:rsidRDefault="00615805" w:rsidP="00AB59A5">
            <w:pPr>
              <w:rPr>
                <w:rFonts w:ascii="HG丸ｺﾞｼｯｸM-PRO" w:eastAsia="HG丸ｺﾞｼｯｸM-PRO" w:hAnsi="HG丸ｺﾞｼｯｸM-PRO" w:hint="eastAsia"/>
                <w:b/>
                <w:bCs/>
              </w:rPr>
              <w:pPrChange w:id="4" w:author="作成者">
                <w:pPr>
                  <w:jc w:val="center"/>
                </w:pPr>
              </w:pPrChange>
            </w:pPr>
          </w:p>
        </w:tc>
        <w:tc>
          <w:tcPr>
            <w:tcW w:w="2693" w:type="dxa"/>
            <w:tcPrChange w:id="5" w:author="作成者">
              <w:tcPr>
                <w:tcW w:w="2693" w:type="dxa"/>
              </w:tcPr>
            </w:tcPrChange>
          </w:tcPr>
          <w:p w14:paraId="43545E01" w14:textId="77777777" w:rsidR="00615805" w:rsidRPr="00A63B42" w:rsidRDefault="00615805" w:rsidP="00DB3FED">
            <w:pPr>
              <w:ind w:rightChars="420" w:right="882"/>
              <w:jc w:val="lef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A63B42">
              <w:rPr>
                <w:rFonts w:ascii="HG丸ｺﾞｼｯｸM-PRO" w:eastAsia="HG丸ｺﾞｼｯｸM-PRO" w:hAnsi="HG丸ｺﾞｼｯｸM-PRO" w:hint="eastAsia"/>
                <w:b/>
                <w:bCs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（</w:t>
            </w:r>
            <w:r w:rsidRPr="00A63B42">
              <w:rPr>
                <w:rFonts w:ascii="HG丸ｺﾞｼｯｸM-PRO" w:eastAsia="HG丸ｺﾞｼｯｸM-PRO" w:hAnsi="HG丸ｺﾞｼｯｸM-PRO" w:hint="eastAsia"/>
                <w:b/>
                <w:bCs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）</w:t>
            </w:r>
            <w:r w:rsidRPr="00A63B42">
              <w:rPr>
                <w:rFonts w:ascii="HG丸ｺﾞｼｯｸM-PRO" w:eastAsia="HG丸ｺﾞｼｯｸM-PRO" w:hAnsi="HG丸ｺﾞｼｯｸM-PRO" w:hint="eastAsia"/>
                <w:b/>
                <w:bCs/>
              </w:rPr>
              <w:t>ウ</w:t>
            </w:r>
          </w:p>
          <w:p w14:paraId="16A72827" w14:textId="77777777" w:rsidR="00615805" w:rsidRPr="00A63B42" w:rsidRDefault="00615805" w:rsidP="00DB3FED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25BC2734" w14:textId="77777777" w:rsidR="00615805" w:rsidRPr="00A63B42" w:rsidRDefault="00615805" w:rsidP="00DB3FED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A63B42">
              <w:rPr>
                <w:rFonts w:ascii="HG丸ｺﾞｼｯｸM-PRO" w:eastAsia="HG丸ｺﾞｼｯｸM-PRO" w:hAnsi="HG丸ｺﾞｼｯｸM-PRO" w:hint="eastAsia"/>
                <w:b/>
                <w:bCs/>
              </w:rPr>
              <w:t>4―</w:t>
            </w:r>
            <w:r w:rsidRPr="00A63B42">
              <w:rPr>
                <w:rFonts w:ascii="HG丸ｺﾞｼｯｸM-PRO" w:eastAsia="HG丸ｺﾞｼｯｸM-PRO" w:hAnsi="HG丸ｺﾞｼｯｸM-PRO"/>
                <w:b/>
                <w:bCs/>
              </w:rPr>
              <w:t>1</w:t>
            </w:r>
            <w:r w:rsidRPr="00A63B42">
              <w:rPr>
                <w:rFonts w:ascii="HG丸ｺﾞｼｯｸM-PRO" w:eastAsia="HG丸ｺﾞｼｯｸM-PRO" w:hAnsi="HG丸ｺﾞｼｯｸM-PRO" w:hint="eastAsia"/>
                <w:b/>
                <w:bCs/>
              </w:rPr>
              <w:t>（1）ア（オ）</w:t>
            </w:r>
          </w:p>
        </w:tc>
        <w:tc>
          <w:tcPr>
            <w:tcW w:w="5521" w:type="dxa"/>
            <w:tcPrChange w:id="6" w:author="作成者">
              <w:tcPr>
                <w:tcW w:w="5521" w:type="dxa"/>
              </w:tcPr>
            </w:tcPrChange>
          </w:tcPr>
          <w:p w14:paraId="3E38B0DC" w14:textId="77777777" w:rsidR="00615805" w:rsidRPr="00A63B42" w:rsidRDefault="00615805" w:rsidP="00DB3FED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A63B42">
              <w:rPr>
                <w:rFonts w:ascii="HG丸ｺﾞｼｯｸM-PRO" w:eastAsia="HG丸ｺﾞｼｯｸM-PRO" w:hAnsi="HG丸ｺﾞｼｯｸM-PRO" w:hint="eastAsia"/>
                <w:b/>
                <w:bCs/>
              </w:rPr>
              <w:t>～～～</w:t>
            </w:r>
          </w:p>
          <w:p w14:paraId="1FE5BFE4" w14:textId="77777777" w:rsidR="00615805" w:rsidRPr="00A63B42" w:rsidRDefault="00615805" w:rsidP="00DB3FED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4BFF4ABF" w14:textId="77777777" w:rsidR="00615805" w:rsidRPr="00A63B42" w:rsidRDefault="00615805" w:rsidP="00DB3FED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A63B42">
              <w:rPr>
                <w:rFonts w:ascii="HG丸ｺﾞｼｯｸM-PRO" w:eastAsia="HG丸ｺﾞｼｯｸM-PRO" w:hAnsi="HG丸ｺﾞｼｯｸM-PRO" w:hint="eastAsia"/>
                <w:b/>
                <w:bCs/>
              </w:rPr>
              <w:t>～～～</w:t>
            </w:r>
          </w:p>
        </w:tc>
      </w:tr>
    </w:tbl>
    <w:p w14:paraId="4E8DDD8C" w14:textId="0D163B32" w:rsidR="00BF59DC" w:rsidRPr="0073181A" w:rsidRDefault="00BF59DC">
      <w:pPr>
        <w:spacing w:line="209" w:lineRule="atLeast"/>
        <w:jc w:val="left"/>
        <w:pPrChange w:id="7" w:author="作成者">
          <w:pPr/>
        </w:pPrChange>
      </w:pPr>
      <w:bookmarkStart w:id="8" w:name="br2"/>
      <w:bookmarkEnd w:id="8"/>
    </w:p>
    <w:sectPr w:rsidR="00BF59DC" w:rsidRPr="0073181A" w:rsidSect="00FD4931">
      <w:footerReference w:type="even" r:id="rId8"/>
      <w:pgSz w:w="11906" w:h="16838" w:code="9"/>
      <w:pgMar w:top="1134" w:right="849" w:bottom="1134" w:left="1418" w:header="567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32E8D" w14:textId="77777777" w:rsidR="00DE7BC6" w:rsidRDefault="00DE7BC6">
      <w:r>
        <w:separator/>
      </w:r>
    </w:p>
    <w:p w14:paraId="465DC405" w14:textId="77777777" w:rsidR="00DE7BC6" w:rsidRDefault="00DE7BC6"/>
  </w:endnote>
  <w:endnote w:type="continuationSeparator" w:id="0">
    <w:p w14:paraId="27A408C7" w14:textId="77777777" w:rsidR="00DE7BC6" w:rsidRDefault="00DE7BC6">
      <w:r>
        <w:continuationSeparator/>
      </w:r>
    </w:p>
    <w:p w14:paraId="5AF17436" w14:textId="77777777" w:rsidR="00DE7BC6" w:rsidRDefault="00DE7B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FF34E" w14:textId="77777777" w:rsidR="00DE7BC6" w:rsidRDefault="00DE7BC6" w:rsidP="00564D22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075D826" w14:textId="77777777" w:rsidR="00DE7BC6" w:rsidRDefault="00DE7BC6">
    <w:pPr>
      <w:pStyle w:val="a7"/>
    </w:pPr>
  </w:p>
  <w:p w14:paraId="13F1D0FF" w14:textId="77777777" w:rsidR="00DE7BC6" w:rsidRDefault="00DE7B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440B0" w14:textId="77777777" w:rsidR="00DE7BC6" w:rsidRDefault="00DE7BC6">
      <w:r>
        <w:separator/>
      </w:r>
    </w:p>
    <w:p w14:paraId="3FA25E5A" w14:textId="77777777" w:rsidR="00DE7BC6" w:rsidRDefault="00DE7BC6"/>
  </w:footnote>
  <w:footnote w:type="continuationSeparator" w:id="0">
    <w:p w14:paraId="561BB123" w14:textId="77777777" w:rsidR="00DE7BC6" w:rsidRDefault="00DE7BC6">
      <w:r>
        <w:continuationSeparator/>
      </w:r>
    </w:p>
    <w:p w14:paraId="7F676A45" w14:textId="77777777" w:rsidR="00DE7BC6" w:rsidRDefault="00DE7B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755E"/>
    <w:multiLevelType w:val="hybridMultilevel"/>
    <w:tmpl w:val="D4BA9978"/>
    <w:lvl w:ilvl="0" w:tplc="6AFCBDAC">
      <w:start w:val="1"/>
      <w:numFmt w:val="aiueoFullWidth"/>
      <w:lvlText w:val="%1."/>
      <w:lvlJc w:val="left"/>
      <w:pPr>
        <w:ind w:left="2583" w:hanging="420"/>
      </w:pPr>
      <w:rPr>
        <w:rFonts w:hint="eastAsia"/>
      </w:rPr>
    </w:lvl>
    <w:lvl w:ilvl="1" w:tplc="505C64DA">
      <w:start w:val="1"/>
      <w:numFmt w:val="aiueoFullWidth"/>
      <w:lvlText w:val="%2．"/>
      <w:lvlJc w:val="left"/>
      <w:pPr>
        <w:ind w:left="3222" w:hanging="420"/>
      </w:pPr>
      <w:rPr>
        <w:rFonts w:hint="eastAsia"/>
        <w:strike w:val="0"/>
      </w:rPr>
    </w:lvl>
    <w:lvl w:ilvl="2" w:tplc="FC40B8F8">
      <w:start w:val="2"/>
      <w:numFmt w:val="decimalEnclosedCircle"/>
      <w:lvlText w:val="%3"/>
      <w:lvlJc w:val="left"/>
      <w:pPr>
        <w:ind w:left="336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843" w:hanging="420"/>
      </w:pPr>
    </w:lvl>
    <w:lvl w:ilvl="4" w:tplc="04090017" w:tentative="1">
      <w:start w:val="1"/>
      <w:numFmt w:val="aiueoFullWidth"/>
      <w:lvlText w:val="(%5)"/>
      <w:lvlJc w:val="left"/>
      <w:pPr>
        <w:ind w:left="4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3" w:hanging="420"/>
      </w:pPr>
    </w:lvl>
    <w:lvl w:ilvl="6" w:tplc="0409000F" w:tentative="1">
      <w:start w:val="1"/>
      <w:numFmt w:val="decimal"/>
      <w:lvlText w:val="%7."/>
      <w:lvlJc w:val="left"/>
      <w:pPr>
        <w:ind w:left="5103" w:hanging="420"/>
      </w:pPr>
    </w:lvl>
    <w:lvl w:ilvl="7" w:tplc="04090017" w:tentative="1">
      <w:start w:val="1"/>
      <w:numFmt w:val="aiueoFullWidth"/>
      <w:lvlText w:val="(%8)"/>
      <w:lvlJc w:val="left"/>
      <w:pPr>
        <w:ind w:left="5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3" w:hanging="420"/>
      </w:pPr>
    </w:lvl>
  </w:abstractNum>
  <w:abstractNum w:abstractNumId="1" w15:restartNumberingAfterBreak="0">
    <w:nsid w:val="05E549D6"/>
    <w:multiLevelType w:val="hybridMultilevel"/>
    <w:tmpl w:val="B8DE9492"/>
    <w:lvl w:ilvl="0" w:tplc="1FE4EB52">
      <w:start w:val="1"/>
      <w:numFmt w:val="decimalFullWidth"/>
      <w:lvlText w:val="（%1）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6D83718"/>
    <w:multiLevelType w:val="hybridMultilevel"/>
    <w:tmpl w:val="643CBF2E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09BD4949"/>
    <w:multiLevelType w:val="hybridMultilevel"/>
    <w:tmpl w:val="31C0040E"/>
    <w:lvl w:ilvl="0" w:tplc="489CEEEE">
      <w:start w:val="1"/>
      <w:numFmt w:val="decimalFullWidth"/>
      <w:lvlText w:val="（%1）"/>
      <w:lvlJc w:val="left"/>
      <w:pPr>
        <w:ind w:left="552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BDE0256"/>
    <w:multiLevelType w:val="hybridMultilevel"/>
    <w:tmpl w:val="3738B8AC"/>
    <w:lvl w:ilvl="0" w:tplc="489CEEEE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D4EA51C">
      <w:start w:val="1"/>
      <w:numFmt w:val="decimalFullWidth"/>
      <w:pStyle w:val="a"/>
      <w:lvlText w:val="（%2）"/>
      <w:lvlJc w:val="left"/>
      <w:pPr>
        <w:ind w:left="4672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1650BB4"/>
    <w:multiLevelType w:val="hybridMultilevel"/>
    <w:tmpl w:val="538A6434"/>
    <w:lvl w:ilvl="0" w:tplc="9DA699AA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明朝" w:hAnsi="ＭＳ 明朝" w:hint="default"/>
      </w:rPr>
    </w:lvl>
    <w:lvl w:ilvl="1" w:tplc="9020908E" w:tentative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ＭＳ 明朝" w:hAnsi="ＭＳ 明朝" w:hint="default"/>
      </w:rPr>
    </w:lvl>
    <w:lvl w:ilvl="2" w:tplc="FA9AADA8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ＭＳ 明朝" w:hAnsi="ＭＳ 明朝" w:hint="default"/>
      </w:rPr>
    </w:lvl>
    <w:lvl w:ilvl="3" w:tplc="862CE368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ＭＳ 明朝" w:hAnsi="ＭＳ 明朝" w:hint="default"/>
      </w:rPr>
    </w:lvl>
    <w:lvl w:ilvl="4" w:tplc="91F86700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ＭＳ 明朝" w:hAnsi="ＭＳ 明朝" w:hint="default"/>
      </w:rPr>
    </w:lvl>
    <w:lvl w:ilvl="5" w:tplc="F4E48468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ＭＳ 明朝" w:hAnsi="ＭＳ 明朝" w:hint="default"/>
      </w:rPr>
    </w:lvl>
    <w:lvl w:ilvl="6" w:tplc="252EA06E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ＭＳ 明朝" w:hAnsi="ＭＳ 明朝" w:hint="default"/>
      </w:rPr>
    </w:lvl>
    <w:lvl w:ilvl="7" w:tplc="3CFCE6B4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ＭＳ 明朝" w:hAnsi="ＭＳ 明朝" w:hint="default"/>
      </w:rPr>
    </w:lvl>
    <w:lvl w:ilvl="8" w:tplc="1582915C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ＭＳ 明朝" w:hAnsi="ＭＳ 明朝" w:hint="default"/>
      </w:rPr>
    </w:lvl>
  </w:abstractNum>
  <w:abstractNum w:abstractNumId="6" w15:restartNumberingAfterBreak="0">
    <w:nsid w:val="12D24557"/>
    <w:multiLevelType w:val="hybridMultilevel"/>
    <w:tmpl w:val="AD6485CA"/>
    <w:lvl w:ilvl="0" w:tplc="7F7C3400">
      <w:start w:val="1"/>
      <w:numFmt w:val="aiueoFullWidth"/>
      <w:lvlText w:val="%1．"/>
      <w:lvlJc w:val="left"/>
      <w:pPr>
        <w:ind w:left="735" w:hanging="420"/>
      </w:pPr>
      <w:rPr>
        <w:rFonts w:hint="eastAsia"/>
      </w:rPr>
    </w:lvl>
    <w:lvl w:ilvl="1" w:tplc="6AFCBDAC">
      <w:start w:val="1"/>
      <w:numFmt w:val="aiueoFullWidth"/>
      <w:lvlText w:val="%2."/>
      <w:lvlJc w:val="left"/>
      <w:pPr>
        <w:ind w:left="115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15910951"/>
    <w:multiLevelType w:val="hybridMultilevel"/>
    <w:tmpl w:val="DA22EE00"/>
    <w:lvl w:ilvl="0" w:tplc="36888956">
      <w:start w:val="1"/>
      <w:numFmt w:val="decimalFullWidth"/>
      <w:lvlText w:val="（%1）"/>
      <w:lvlJc w:val="left"/>
      <w:pPr>
        <w:ind w:left="1697" w:hanging="420"/>
      </w:pPr>
      <w:rPr>
        <w:rFonts w:hint="default"/>
        <w:lang w:val="en-US"/>
      </w:rPr>
    </w:lvl>
    <w:lvl w:ilvl="1" w:tplc="7F7C3400">
      <w:start w:val="1"/>
      <w:numFmt w:val="aiueoFullWidth"/>
      <w:lvlText w:val="%2．"/>
      <w:lvlJc w:val="left"/>
      <w:pPr>
        <w:ind w:left="115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8" w15:restartNumberingAfterBreak="0">
    <w:nsid w:val="16D9255A"/>
    <w:multiLevelType w:val="hybridMultilevel"/>
    <w:tmpl w:val="A46C5F10"/>
    <w:lvl w:ilvl="0" w:tplc="6AFCBDAC">
      <w:start w:val="1"/>
      <w:numFmt w:val="aiueoFullWidth"/>
      <w:lvlText w:val="%1."/>
      <w:lvlJc w:val="left"/>
      <w:pPr>
        <w:ind w:left="11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9" w15:restartNumberingAfterBreak="0">
    <w:nsid w:val="187734BF"/>
    <w:multiLevelType w:val="hybridMultilevel"/>
    <w:tmpl w:val="02F81B62"/>
    <w:lvl w:ilvl="0" w:tplc="489CEEEE">
      <w:start w:val="1"/>
      <w:numFmt w:val="decimalFullWidth"/>
      <w:lvlText w:val="（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1C300B2D"/>
    <w:multiLevelType w:val="hybridMultilevel"/>
    <w:tmpl w:val="36A4ADBC"/>
    <w:lvl w:ilvl="0" w:tplc="489CEEEE">
      <w:start w:val="1"/>
      <w:numFmt w:val="decimalFullWidth"/>
      <w:lvlText w:val="（%1）"/>
      <w:lvlJc w:val="left"/>
      <w:pPr>
        <w:ind w:left="1778" w:hanging="360"/>
      </w:pPr>
      <w:rPr>
        <w:rFonts w:hint="default"/>
      </w:rPr>
    </w:lvl>
    <w:lvl w:ilvl="1" w:tplc="D5FCCF06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DEE66E5"/>
    <w:multiLevelType w:val="hybridMultilevel"/>
    <w:tmpl w:val="79C4D352"/>
    <w:lvl w:ilvl="0" w:tplc="489CEEEE">
      <w:start w:val="1"/>
      <w:numFmt w:val="decimalFullWidth"/>
      <w:lvlText w:val="（%1）"/>
      <w:lvlJc w:val="left"/>
      <w:pPr>
        <w:ind w:left="735" w:hanging="420"/>
      </w:pPr>
      <w:rPr>
        <w:rFonts w:hint="default"/>
      </w:rPr>
    </w:lvl>
    <w:lvl w:ilvl="1" w:tplc="7F7C3400">
      <w:start w:val="1"/>
      <w:numFmt w:val="aiueoFullWidth"/>
      <w:lvlText w:val="%2．"/>
      <w:lvlJc w:val="left"/>
      <w:pPr>
        <w:ind w:left="115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2" w15:restartNumberingAfterBreak="0">
    <w:nsid w:val="218818DE"/>
    <w:multiLevelType w:val="hybridMultilevel"/>
    <w:tmpl w:val="020273CE"/>
    <w:lvl w:ilvl="0" w:tplc="43C66E92">
      <w:start w:val="1"/>
      <w:numFmt w:val="decimalFullWidth"/>
      <w:lvlText w:val="（%1）"/>
      <w:lvlJc w:val="left"/>
      <w:pPr>
        <w:ind w:left="3903" w:hanging="360"/>
      </w:pPr>
      <w:rPr>
        <w:rFonts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54F0CB1"/>
    <w:multiLevelType w:val="hybridMultilevel"/>
    <w:tmpl w:val="93A6BBDE"/>
    <w:lvl w:ilvl="0" w:tplc="FFFFFFFF">
      <w:start w:val="1"/>
      <w:numFmt w:val="lowerLetter"/>
      <w:lvlText w:val="%1．"/>
      <w:lvlJc w:val="left"/>
      <w:pPr>
        <w:ind w:left="88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05" w:hanging="440"/>
      </w:pPr>
    </w:lvl>
    <w:lvl w:ilvl="2" w:tplc="FFFFFFFF" w:tentative="1">
      <w:start w:val="1"/>
      <w:numFmt w:val="decimalEnclosedCircle"/>
      <w:lvlText w:val="%3"/>
      <w:lvlJc w:val="left"/>
      <w:pPr>
        <w:ind w:left="1845" w:hanging="440"/>
      </w:pPr>
    </w:lvl>
    <w:lvl w:ilvl="3" w:tplc="FFFFFFFF" w:tentative="1">
      <w:start w:val="1"/>
      <w:numFmt w:val="decimal"/>
      <w:lvlText w:val="%4."/>
      <w:lvlJc w:val="left"/>
      <w:pPr>
        <w:ind w:left="2285" w:hanging="440"/>
      </w:pPr>
    </w:lvl>
    <w:lvl w:ilvl="4" w:tplc="FFFFFFFF" w:tentative="1">
      <w:start w:val="1"/>
      <w:numFmt w:val="aiueoFullWidth"/>
      <w:lvlText w:val="(%5)"/>
      <w:lvlJc w:val="left"/>
      <w:pPr>
        <w:ind w:left="2725" w:hanging="440"/>
      </w:pPr>
    </w:lvl>
    <w:lvl w:ilvl="5" w:tplc="FFFFFFFF" w:tentative="1">
      <w:start w:val="1"/>
      <w:numFmt w:val="decimalEnclosedCircle"/>
      <w:lvlText w:val="%6"/>
      <w:lvlJc w:val="left"/>
      <w:pPr>
        <w:ind w:left="3165" w:hanging="440"/>
      </w:pPr>
    </w:lvl>
    <w:lvl w:ilvl="6" w:tplc="FFFFFFFF" w:tentative="1">
      <w:start w:val="1"/>
      <w:numFmt w:val="decimal"/>
      <w:lvlText w:val="%7."/>
      <w:lvlJc w:val="left"/>
      <w:pPr>
        <w:ind w:left="3605" w:hanging="440"/>
      </w:pPr>
    </w:lvl>
    <w:lvl w:ilvl="7" w:tplc="FFFFFFFF" w:tentative="1">
      <w:start w:val="1"/>
      <w:numFmt w:val="aiueoFullWidth"/>
      <w:lvlText w:val="(%8)"/>
      <w:lvlJc w:val="left"/>
      <w:pPr>
        <w:ind w:left="4045" w:hanging="440"/>
      </w:pPr>
    </w:lvl>
    <w:lvl w:ilvl="8" w:tplc="FFFFFFFF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14" w15:restartNumberingAfterBreak="0">
    <w:nsid w:val="25AD10A2"/>
    <w:multiLevelType w:val="hybridMultilevel"/>
    <w:tmpl w:val="DF740C0A"/>
    <w:lvl w:ilvl="0" w:tplc="54B07EAE">
      <w:start w:val="1"/>
      <w:numFmt w:val="decimalFullWidth"/>
      <w:lvlText w:val="（%1）"/>
      <w:lvlJc w:val="left"/>
      <w:pPr>
        <w:ind w:left="845" w:hanging="420"/>
      </w:pPr>
      <w:rPr>
        <w:rFonts w:hint="default"/>
        <w:strike w:val="0"/>
      </w:rPr>
    </w:lvl>
    <w:lvl w:ilvl="1" w:tplc="DEF288E6">
      <w:start w:val="1"/>
      <w:numFmt w:val="aiueoFullWidth"/>
      <w:lvlText w:val="%2．"/>
      <w:lvlJc w:val="left"/>
      <w:pPr>
        <w:ind w:left="273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7" w:tentative="1">
      <w:start w:val="1"/>
      <w:numFmt w:val="aiueoFullWidth"/>
      <w:lvlText w:val="(%5)"/>
      <w:lvlJc w:val="left"/>
      <w:pPr>
        <w:ind w:left="1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7" w:tentative="1">
      <w:start w:val="1"/>
      <w:numFmt w:val="aiueoFullWidth"/>
      <w:lvlText w:val="(%8)"/>
      <w:lvlJc w:val="left"/>
      <w:pPr>
        <w:ind w:left="2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3" w:hanging="420"/>
      </w:pPr>
    </w:lvl>
  </w:abstractNum>
  <w:abstractNum w:abstractNumId="15" w15:restartNumberingAfterBreak="0">
    <w:nsid w:val="2B2C66DC"/>
    <w:multiLevelType w:val="hybridMultilevel"/>
    <w:tmpl w:val="093EFCDE"/>
    <w:lvl w:ilvl="0" w:tplc="6AFCBDAC">
      <w:start w:val="1"/>
      <w:numFmt w:val="aiueoFullWidth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BC60FB1"/>
    <w:multiLevelType w:val="hybridMultilevel"/>
    <w:tmpl w:val="555E4B28"/>
    <w:lvl w:ilvl="0" w:tplc="CE2884B6">
      <w:start w:val="1"/>
      <w:numFmt w:val="decimalEnclosedCircle"/>
      <w:lvlText w:val="%1"/>
      <w:lvlJc w:val="left"/>
      <w:pPr>
        <w:ind w:left="1470" w:hanging="420"/>
      </w:pPr>
      <w:rPr>
        <w:rFonts w:ascii="Century" w:eastAsiaTheme="minorEastAsia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2BE35D2C"/>
    <w:multiLevelType w:val="hybridMultilevel"/>
    <w:tmpl w:val="02F81B62"/>
    <w:lvl w:ilvl="0" w:tplc="489CEEEE">
      <w:start w:val="1"/>
      <w:numFmt w:val="decimalFullWidth"/>
      <w:lvlText w:val="（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33A6364B"/>
    <w:multiLevelType w:val="hybridMultilevel"/>
    <w:tmpl w:val="02F81B62"/>
    <w:lvl w:ilvl="0" w:tplc="489CEEEE">
      <w:start w:val="1"/>
      <w:numFmt w:val="decimalFullWidth"/>
      <w:lvlText w:val="（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3CE37F18"/>
    <w:multiLevelType w:val="hybridMultilevel"/>
    <w:tmpl w:val="02F81B62"/>
    <w:lvl w:ilvl="0" w:tplc="489CEEEE">
      <w:start w:val="1"/>
      <w:numFmt w:val="decimalFullWidth"/>
      <w:lvlText w:val="（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3ECD6E0D"/>
    <w:multiLevelType w:val="hybridMultilevel"/>
    <w:tmpl w:val="23EA40D6"/>
    <w:lvl w:ilvl="0" w:tplc="A80443F6">
      <w:start w:val="1"/>
      <w:numFmt w:val="decimalFullWidth"/>
      <w:lvlText w:val="（%1）"/>
      <w:lvlJc w:val="left"/>
      <w:pPr>
        <w:ind w:left="570" w:hanging="360"/>
      </w:pPr>
      <w:rPr>
        <w:rFonts w:hint="default"/>
        <w:lang w:val="en-US"/>
      </w:rPr>
    </w:lvl>
    <w:lvl w:ilvl="1" w:tplc="D5FCCF06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9906F9A"/>
    <w:multiLevelType w:val="hybridMultilevel"/>
    <w:tmpl w:val="02F81B62"/>
    <w:lvl w:ilvl="0" w:tplc="489CEEEE">
      <w:start w:val="1"/>
      <w:numFmt w:val="decimalFullWidth"/>
      <w:lvlText w:val="（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52850314"/>
    <w:multiLevelType w:val="hybridMultilevel"/>
    <w:tmpl w:val="A46C5F10"/>
    <w:lvl w:ilvl="0" w:tplc="6AFCBDAC">
      <w:start w:val="1"/>
      <w:numFmt w:val="aiueoFullWidth"/>
      <w:lvlText w:val="%1."/>
      <w:lvlJc w:val="left"/>
      <w:pPr>
        <w:ind w:left="11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3" w15:restartNumberingAfterBreak="0">
    <w:nsid w:val="53DC751F"/>
    <w:multiLevelType w:val="hybridMultilevel"/>
    <w:tmpl w:val="95B4B1A2"/>
    <w:lvl w:ilvl="0" w:tplc="44E0BA86">
      <w:start w:val="1"/>
      <w:numFmt w:val="decimalFullWidth"/>
      <w:lvlText w:val="（%1）"/>
      <w:lvlJc w:val="left"/>
      <w:pPr>
        <w:ind w:left="570" w:hanging="360"/>
      </w:pPr>
      <w:rPr>
        <w:rFonts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F290320"/>
    <w:multiLevelType w:val="hybridMultilevel"/>
    <w:tmpl w:val="93A6BBDE"/>
    <w:lvl w:ilvl="0" w:tplc="FCCE2212">
      <w:start w:val="1"/>
      <w:numFmt w:val="lowerLetter"/>
      <w:lvlText w:val="%1．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25" w15:restartNumberingAfterBreak="0">
    <w:nsid w:val="62B75190"/>
    <w:multiLevelType w:val="hybridMultilevel"/>
    <w:tmpl w:val="1446013A"/>
    <w:lvl w:ilvl="0" w:tplc="078AAD7C">
      <w:start w:val="1"/>
      <w:numFmt w:val="decimalFullWidth"/>
      <w:lvlText w:val="（%1）"/>
      <w:lvlJc w:val="left"/>
      <w:pPr>
        <w:ind w:left="570" w:hanging="360"/>
      </w:pPr>
      <w:rPr>
        <w:rFonts w:hint="default"/>
        <w:b w:val="0"/>
      </w:rPr>
    </w:lvl>
    <w:lvl w:ilvl="1" w:tplc="8D74317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5F36B58"/>
    <w:multiLevelType w:val="hybridMultilevel"/>
    <w:tmpl w:val="6EB81144"/>
    <w:lvl w:ilvl="0" w:tplc="9A762F3A">
      <w:start w:val="1"/>
      <w:numFmt w:val="decimalFullWidth"/>
      <w:lvlText w:val="（%1）"/>
      <w:lvlJc w:val="left"/>
      <w:pPr>
        <w:ind w:left="643" w:hanging="360"/>
      </w:pPr>
      <w:rPr>
        <w:rFonts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341" w:hanging="420"/>
      </w:pPr>
    </w:lvl>
    <w:lvl w:ilvl="2" w:tplc="04090011" w:tentative="1">
      <w:start w:val="1"/>
      <w:numFmt w:val="decimalEnclosedCircle"/>
      <w:lvlText w:val="%3"/>
      <w:lvlJc w:val="left"/>
      <w:pPr>
        <w:ind w:left="761" w:hanging="420"/>
      </w:pPr>
    </w:lvl>
    <w:lvl w:ilvl="3" w:tplc="0409000F" w:tentative="1">
      <w:start w:val="1"/>
      <w:numFmt w:val="decimal"/>
      <w:lvlText w:val="%4."/>
      <w:lvlJc w:val="left"/>
      <w:pPr>
        <w:ind w:left="1181" w:hanging="420"/>
      </w:pPr>
    </w:lvl>
    <w:lvl w:ilvl="4" w:tplc="04090017" w:tentative="1">
      <w:start w:val="1"/>
      <w:numFmt w:val="aiueoFullWidth"/>
      <w:lvlText w:val="(%5)"/>
      <w:lvlJc w:val="left"/>
      <w:pPr>
        <w:ind w:left="16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021" w:hanging="420"/>
      </w:pPr>
    </w:lvl>
    <w:lvl w:ilvl="6" w:tplc="0409000F" w:tentative="1">
      <w:start w:val="1"/>
      <w:numFmt w:val="decimal"/>
      <w:lvlText w:val="%7."/>
      <w:lvlJc w:val="left"/>
      <w:pPr>
        <w:ind w:left="2441" w:hanging="420"/>
      </w:pPr>
    </w:lvl>
    <w:lvl w:ilvl="7" w:tplc="04090017" w:tentative="1">
      <w:start w:val="1"/>
      <w:numFmt w:val="aiueoFullWidth"/>
      <w:lvlText w:val="(%8)"/>
      <w:lvlJc w:val="left"/>
      <w:pPr>
        <w:ind w:left="28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281" w:hanging="420"/>
      </w:pPr>
    </w:lvl>
  </w:abstractNum>
  <w:abstractNum w:abstractNumId="27" w15:restartNumberingAfterBreak="0">
    <w:nsid w:val="68892FD9"/>
    <w:multiLevelType w:val="hybridMultilevel"/>
    <w:tmpl w:val="02F81B62"/>
    <w:lvl w:ilvl="0" w:tplc="489CEEEE">
      <w:start w:val="1"/>
      <w:numFmt w:val="decimalFullWidth"/>
      <w:lvlText w:val="（%1）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6AC1364A"/>
    <w:multiLevelType w:val="hybridMultilevel"/>
    <w:tmpl w:val="6BD43C86"/>
    <w:lvl w:ilvl="0" w:tplc="6FACADA6">
      <w:start w:val="1"/>
      <w:numFmt w:val="bullet"/>
      <w:lvlText w:val="○"/>
      <w:lvlJc w:val="left"/>
      <w:pPr>
        <w:ind w:left="4672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CC7500F"/>
    <w:multiLevelType w:val="hybridMultilevel"/>
    <w:tmpl w:val="02F81B62"/>
    <w:lvl w:ilvl="0" w:tplc="489CEEEE">
      <w:start w:val="1"/>
      <w:numFmt w:val="decimalFullWidth"/>
      <w:lvlText w:val="（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6E921A2C"/>
    <w:multiLevelType w:val="hybridMultilevel"/>
    <w:tmpl w:val="47DE978C"/>
    <w:lvl w:ilvl="0" w:tplc="078AAD7C">
      <w:start w:val="1"/>
      <w:numFmt w:val="decimalFullWidth"/>
      <w:lvlText w:val="（%1）"/>
      <w:lvlJc w:val="left"/>
      <w:pPr>
        <w:ind w:left="360" w:hanging="360"/>
      </w:pPr>
      <w:rPr>
        <w:rFonts w:hint="default"/>
        <w:b w:val="0"/>
      </w:rPr>
    </w:lvl>
    <w:lvl w:ilvl="1" w:tplc="616830C0">
      <w:start w:val="3"/>
      <w:numFmt w:val="decimalFullWidth"/>
      <w:lvlText w:val="%2．"/>
      <w:lvlJc w:val="left"/>
      <w:pPr>
        <w:ind w:left="102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6F726AD"/>
    <w:multiLevelType w:val="hybridMultilevel"/>
    <w:tmpl w:val="093EFCDE"/>
    <w:lvl w:ilvl="0" w:tplc="6AFCBDAC">
      <w:start w:val="1"/>
      <w:numFmt w:val="aiueoFullWidth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6FA2284"/>
    <w:multiLevelType w:val="hybridMultilevel"/>
    <w:tmpl w:val="B270F928"/>
    <w:lvl w:ilvl="0" w:tplc="078AAD7C">
      <w:start w:val="1"/>
      <w:numFmt w:val="decimalFullWidth"/>
      <w:lvlText w:val="（%1）"/>
      <w:lvlJc w:val="left"/>
      <w:pPr>
        <w:ind w:left="785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7B58266B"/>
    <w:multiLevelType w:val="hybridMultilevel"/>
    <w:tmpl w:val="33C09FC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1">
      <w:start w:val="1"/>
      <w:numFmt w:val="decimalEnclosedCircle"/>
      <w:lvlText w:val="%2"/>
      <w:lvlJc w:val="left"/>
      <w:pPr>
        <w:ind w:left="6090" w:hanging="420"/>
      </w:pPr>
    </w:lvl>
    <w:lvl w:ilvl="2" w:tplc="727450DC">
      <w:start w:val="2"/>
      <w:numFmt w:val="decimal"/>
      <w:lvlText w:val="(%3)"/>
      <w:lvlJc w:val="left"/>
      <w:pPr>
        <w:ind w:left="1620" w:hanging="360"/>
      </w:pPr>
      <w:rPr>
        <w:rFonts w:hint="default"/>
      </w:rPr>
    </w:lvl>
    <w:lvl w:ilvl="3" w:tplc="129ADEA8">
      <w:start w:val="1"/>
      <w:numFmt w:val="decimalFullWidth"/>
      <w:lvlText w:val="(%4)"/>
      <w:lvlJc w:val="left"/>
      <w:pPr>
        <w:ind w:left="204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7D230C4E"/>
    <w:multiLevelType w:val="hybridMultilevel"/>
    <w:tmpl w:val="093EFCDE"/>
    <w:lvl w:ilvl="0" w:tplc="6AFCBDAC">
      <w:start w:val="1"/>
      <w:numFmt w:val="aiueoFullWidth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FC90E1C"/>
    <w:multiLevelType w:val="hybridMultilevel"/>
    <w:tmpl w:val="02F81B62"/>
    <w:lvl w:ilvl="0" w:tplc="489CEEEE">
      <w:start w:val="1"/>
      <w:numFmt w:val="decimalFullWidth"/>
      <w:lvlText w:val="（%1）"/>
      <w:lvlJc w:val="left"/>
      <w:pPr>
        <w:ind w:left="32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4"/>
  </w:num>
  <w:num w:numId="2">
    <w:abstractNumId w:val="28"/>
  </w:num>
  <w:num w:numId="3">
    <w:abstractNumId w:val="0"/>
  </w:num>
  <w:num w:numId="4">
    <w:abstractNumId w:val="6"/>
  </w:num>
  <w:num w:numId="5">
    <w:abstractNumId w:val="11"/>
  </w:num>
  <w:num w:numId="6">
    <w:abstractNumId w:val="7"/>
  </w:num>
  <w:num w:numId="7">
    <w:abstractNumId w:val="33"/>
  </w:num>
  <w:num w:numId="8">
    <w:abstractNumId w:val="20"/>
  </w:num>
  <w:num w:numId="9">
    <w:abstractNumId w:val="22"/>
  </w:num>
  <w:num w:numId="10">
    <w:abstractNumId w:val="8"/>
  </w:num>
  <w:num w:numId="11">
    <w:abstractNumId w:val="34"/>
  </w:num>
  <w:num w:numId="12">
    <w:abstractNumId w:val="25"/>
  </w:num>
  <w:num w:numId="13">
    <w:abstractNumId w:val="31"/>
  </w:num>
  <w:num w:numId="14">
    <w:abstractNumId w:val="23"/>
  </w:num>
  <w:num w:numId="15">
    <w:abstractNumId w:val="16"/>
  </w:num>
  <w:num w:numId="16">
    <w:abstractNumId w:val="15"/>
  </w:num>
  <w:num w:numId="17">
    <w:abstractNumId w:val="26"/>
  </w:num>
  <w:num w:numId="18">
    <w:abstractNumId w:val="32"/>
  </w:num>
  <w:num w:numId="19">
    <w:abstractNumId w:val="12"/>
  </w:num>
  <w:num w:numId="20">
    <w:abstractNumId w:val="2"/>
  </w:num>
  <w:num w:numId="21">
    <w:abstractNumId w:val="30"/>
  </w:num>
  <w:num w:numId="22">
    <w:abstractNumId w:val="4"/>
  </w:num>
  <w:num w:numId="23">
    <w:abstractNumId w:val="35"/>
  </w:num>
  <w:num w:numId="24">
    <w:abstractNumId w:val="3"/>
  </w:num>
  <w:num w:numId="25">
    <w:abstractNumId w:val="17"/>
  </w:num>
  <w:num w:numId="26">
    <w:abstractNumId w:val="27"/>
  </w:num>
  <w:num w:numId="27">
    <w:abstractNumId w:val="21"/>
  </w:num>
  <w:num w:numId="28">
    <w:abstractNumId w:val="19"/>
  </w:num>
  <w:num w:numId="29">
    <w:abstractNumId w:val="10"/>
  </w:num>
  <w:num w:numId="30">
    <w:abstractNumId w:val="5"/>
  </w:num>
  <w:num w:numId="31">
    <w:abstractNumId w:val="24"/>
  </w:num>
  <w:num w:numId="32">
    <w:abstractNumId w:val="13"/>
  </w:num>
  <w:num w:numId="33">
    <w:abstractNumId w:val="29"/>
  </w:num>
  <w:num w:numId="34">
    <w:abstractNumId w:val="1"/>
  </w:num>
  <w:num w:numId="35">
    <w:abstractNumId w:val="18"/>
  </w:num>
  <w:num w:numId="36">
    <w:abstractNumId w:val="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revisionView w:markup="0"/>
  <w:trackRevisions/>
  <w:defaultTabStop w:val="840"/>
  <w:drawingGridHorizontalSpacing w:val="106"/>
  <w:drawingGridVerticalSpacing w:val="182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8B"/>
    <w:rsid w:val="00000C53"/>
    <w:rsid w:val="00001313"/>
    <w:rsid w:val="00001CFC"/>
    <w:rsid w:val="00001DD0"/>
    <w:rsid w:val="0000242B"/>
    <w:rsid w:val="000040E4"/>
    <w:rsid w:val="00004B5F"/>
    <w:rsid w:val="00004F38"/>
    <w:rsid w:val="000063DB"/>
    <w:rsid w:val="00006F8B"/>
    <w:rsid w:val="000076C2"/>
    <w:rsid w:val="00007AE8"/>
    <w:rsid w:val="00007FE8"/>
    <w:rsid w:val="00010FAA"/>
    <w:rsid w:val="000113C6"/>
    <w:rsid w:val="0001181B"/>
    <w:rsid w:val="00013490"/>
    <w:rsid w:val="00013652"/>
    <w:rsid w:val="000138B9"/>
    <w:rsid w:val="000139FA"/>
    <w:rsid w:val="0001569A"/>
    <w:rsid w:val="00015767"/>
    <w:rsid w:val="00015D2B"/>
    <w:rsid w:val="00016358"/>
    <w:rsid w:val="00016D53"/>
    <w:rsid w:val="0001755F"/>
    <w:rsid w:val="00017A10"/>
    <w:rsid w:val="00017BA1"/>
    <w:rsid w:val="000201B2"/>
    <w:rsid w:val="00020DD4"/>
    <w:rsid w:val="00020FFF"/>
    <w:rsid w:val="0002108C"/>
    <w:rsid w:val="0002141C"/>
    <w:rsid w:val="00023BF6"/>
    <w:rsid w:val="00024044"/>
    <w:rsid w:val="00024872"/>
    <w:rsid w:val="0002638E"/>
    <w:rsid w:val="00027030"/>
    <w:rsid w:val="000276A2"/>
    <w:rsid w:val="00031269"/>
    <w:rsid w:val="0003164B"/>
    <w:rsid w:val="000326CE"/>
    <w:rsid w:val="00032E64"/>
    <w:rsid w:val="00032F55"/>
    <w:rsid w:val="000337C5"/>
    <w:rsid w:val="00034796"/>
    <w:rsid w:val="00034C69"/>
    <w:rsid w:val="000350CA"/>
    <w:rsid w:val="0003511F"/>
    <w:rsid w:val="00036372"/>
    <w:rsid w:val="00036B0C"/>
    <w:rsid w:val="00036E12"/>
    <w:rsid w:val="00036E4D"/>
    <w:rsid w:val="00036E98"/>
    <w:rsid w:val="000407BD"/>
    <w:rsid w:val="00040D4B"/>
    <w:rsid w:val="00041094"/>
    <w:rsid w:val="000410C1"/>
    <w:rsid w:val="000420F7"/>
    <w:rsid w:val="00042830"/>
    <w:rsid w:val="00043F5D"/>
    <w:rsid w:val="000440F8"/>
    <w:rsid w:val="00044807"/>
    <w:rsid w:val="00045BD0"/>
    <w:rsid w:val="0004680E"/>
    <w:rsid w:val="000469E0"/>
    <w:rsid w:val="00046DA8"/>
    <w:rsid w:val="000476B7"/>
    <w:rsid w:val="0005028E"/>
    <w:rsid w:val="000519D3"/>
    <w:rsid w:val="00051B71"/>
    <w:rsid w:val="00051BF3"/>
    <w:rsid w:val="0005226A"/>
    <w:rsid w:val="0005248B"/>
    <w:rsid w:val="000536D6"/>
    <w:rsid w:val="00053AF3"/>
    <w:rsid w:val="00053C87"/>
    <w:rsid w:val="00053F35"/>
    <w:rsid w:val="00054AD7"/>
    <w:rsid w:val="00055430"/>
    <w:rsid w:val="000555EC"/>
    <w:rsid w:val="00056425"/>
    <w:rsid w:val="00056BA2"/>
    <w:rsid w:val="00061007"/>
    <w:rsid w:val="000614C3"/>
    <w:rsid w:val="00061F28"/>
    <w:rsid w:val="000625CB"/>
    <w:rsid w:val="00062F20"/>
    <w:rsid w:val="00063E70"/>
    <w:rsid w:val="00064229"/>
    <w:rsid w:val="0006497F"/>
    <w:rsid w:val="0006508B"/>
    <w:rsid w:val="000658A6"/>
    <w:rsid w:val="00065AEB"/>
    <w:rsid w:val="00065B28"/>
    <w:rsid w:val="000669FF"/>
    <w:rsid w:val="00066D25"/>
    <w:rsid w:val="000675E3"/>
    <w:rsid w:val="00070F07"/>
    <w:rsid w:val="00071405"/>
    <w:rsid w:val="0007152A"/>
    <w:rsid w:val="00071B83"/>
    <w:rsid w:val="000721AD"/>
    <w:rsid w:val="00073136"/>
    <w:rsid w:val="00074341"/>
    <w:rsid w:val="000746DA"/>
    <w:rsid w:val="00074FCC"/>
    <w:rsid w:val="000754E9"/>
    <w:rsid w:val="000760D0"/>
    <w:rsid w:val="00077289"/>
    <w:rsid w:val="0008118C"/>
    <w:rsid w:val="000825B2"/>
    <w:rsid w:val="000828AD"/>
    <w:rsid w:val="00082E0D"/>
    <w:rsid w:val="00082EB7"/>
    <w:rsid w:val="00083FB8"/>
    <w:rsid w:val="00085AD4"/>
    <w:rsid w:val="00085E45"/>
    <w:rsid w:val="00086CD1"/>
    <w:rsid w:val="000906ED"/>
    <w:rsid w:val="0009071E"/>
    <w:rsid w:val="00090E77"/>
    <w:rsid w:val="00092372"/>
    <w:rsid w:val="000923FC"/>
    <w:rsid w:val="000925B9"/>
    <w:rsid w:val="0009261E"/>
    <w:rsid w:val="00093CA7"/>
    <w:rsid w:val="0009427E"/>
    <w:rsid w:val="00096F34"/>
    <w:rsid w:val="000A01C8"/>
    <w:rsid w:val="000A074C"/>
    <w:rsid w:val="000A08C5"/>
    <w:rsid w:val="000A176C"/>
    <w:rsid w:val="000A2468"/>
    <w:rsid w:val="000A2CD6"/>
    <w:rsid w:val="000A4044"/>
    <w:rsid w:val="000A44E1"/>
    <w:rsid w:val="000A4A67"/>
    <w:rsid w:val="000A57B8"/>
    <w:rsid w:val="000A5849"/>
    <w:rsid w:val="000A5A1F"/>
    <w:rsid w:val="000A6A6C"/>
    <w:rsid w:val="000A7DE4"/>
    <w:rsid w:val="000B1A56"/>
    <w:rsid w:val="000B204E"/>
    <w:rsid w:val="000B25BF"/>
    <w:rsid w:val="000B2763"/>
    <w:rsid w:val="000B381A"/>
    <w:rsid w:val="000B5232"/>
    <w:rsid w:val="000B66EA"/>
    <w:rsid w:val="000C12F0"/>
    <w:rsid w:val="000C37CF"/>
    <w:rsid w:val="000C3AA2"/>
    <w:rsid w:val="000C3B02"/>
    <w:rsid w:val="000C5913"/>
    <w:rsid w:val="000C62E4"/>
    <w:rsid w:val="000D0698"/>
    <w:rsid w:val="000D0B00"/>
    <w:rsid w:val="000D0ED3"/>
    <w:rsid w:val="000D153C"/>
    <w:rsid w:val="000D172C"/>
    <w:rsid w:val="000D263C"/>
    <w:rsid w:val="000D341D"/>
    <w:rsid w:val="000D3E50"/>
    <w:rsid w:val="000D471D"/>
    <w:rsid w:val="000D5884"/>
    <w:rsid w:val="000D5CC4"/>
    <w:rsid w:val="000D7ED1"/>
    <w:rsid w:val="000E03B8"/>
    <w:rsid w:val="000E0644"/>
    <w:rsid w:val="000E07E4"/>
    <w:rsid w:val="000E08A9"/>
    <w:rsid w:val="000E1459"/>
    <w:rsid w:val="000E1747"/>
    <w:rsid w:val="000E23E7"/>
    <w:rsid w:val="000E38C5"/>
    <w:rsid w:val="000E3CA9"/>
    <w:rsid w:val="000E4E98"/>
    <w:rsid w:val="000E5218"/>
    <w:rsid w:val="000E612E"/>
    <w:rsid w:val="000E68F3"/>
    <w:rsid w:val="000E7135"/>
    <w:rsid w:val="000E798D"/>
    <w:rsid w:val="000F0668"/>
    <w:rsid w:val="000F11CB"/>
    <w:rsid w:val="000F1379"/>
    <w:rsid w:val="000F1A2F"/>
    <w:rsid w:val="000F21E2"/>
    <w:rsid w:val="000F2890"/>
    <w:rsid w:val="000F2F41"/>
    <w:rsid w:val="000F3987"/>
    <w:rsid w:val="000F3C4D"/>
    <w:rsid w:val="000F4C5A"/>
    <w:rsid w:val="000F5A68"/>
    <w:rsid w:val="000F5F86"/>
    <w:rsid w:val="00100350"/>
    <w:rsid w:val="00100A31"/>
    <w:rsid w:val="0010119C"/>
    <w:rsid w:val="001020D4"/>
    <w:rsid w:val="0010250D"/>
    <w:rsid w:val="00103461"/>
    <w:rsid w:val="00103FEB"/>
    <w:rsid w:val="00104918"/>
    <w:rsid w:val="00106316"/>
    <w:rsid w:val="00107EB8"/>
    <w:rsid w:val="00110869"/>
    <w:rsid w:val="00110B84"/>
    <w:rsid w:val="0011151C"/>
    <w:rsid w:val="0011199B"/>
    <w:rsid w:val="001136C4"/>
    <w:rsid w:val="00113BFA"/>
    <w:rsid w:val="00114879"/>
    <w:rsid w:val="00114EED"/>
    <w:rsid w:val="001166FC"/>
    <w:rsid w:val="00117A7E"/>
    <w:rsid w:val="00117BF2"/>
    <w:rsid w:val="00120614"/>
    <w:rsid w:val="00121303"/>
    <w:rsid w:val="00121BC3"/>
    <w:rsid w:val="001221B2"/>
    <w:rsid w:val="001223EB"/>
    <w:rsid w:val="001227F6"/>
    <w:rsid w:val="0012282D"/>
    <w:rsid w:val="0012289E"/>
    <w:rsid w:val="00122C48"/>
    <w:rsid w:val="00123D2D"/>
    <w:rsid w:val="0012430B"/>
    <w:rsid w:val="001244F6"/>
    <w:rsid w:val="001251D4"/>
    <w:rsid w:val="00125A9A"/>
    <w:rsid w:val="00127258"/>
    <w:rsid w:val="00127F24"/>
    <w:rsid w:val="001306EB"/>
    <w:rsid w:val="0013099E"/>
    <w:rsid w:val="00131F67"/>
    <w:rsid w:val="00132275"/>
    <w:rsid w:val="001325E8"/>
    <w:rsid w:val="0013302B"/>
    <w:rsid w:val="001345D5"/>
    <w:rsid w:val="00134A7C"/>
    <w:rsid w:val="00134F62"/>
    <w:rsid w:val="00135239"/>
    <w:rsid w:val="00135332"/>
    <w:rsid w:val="00137D79"/>
    <w:rsid w:val="00140377"/>
    <w:rsid w:val="0014112B"/>
    <w:rsid w:val="001411D2"/>
    <w:rsid w:val="001412EB"/>
    <w:rsid w:val="00141667"/>
    <w:rsid w:val="00143360"/>
    <w:rsid w:val="001437F5"/>
    <w:rsid w:val="0014442A"/>
    <w:rsid w:val="0014489E"/>
    <w:rsid w:val="00144E58"/>
    <w:rsid w:val="00145C24"/>
    <w:rsid w:val="00145FDC"/>
    <w:rsid w:val="00146719"/>
    <w:rsid w:val="00146AA0"/>
    <w:rsid w:val="001477B2"/>
    <w:rsid w:val="0015064B"/>
    <w:rsid w:val="00150E0C"/>
    <w:rsid w:val="00151B8C"/>
    <w:rsid w:val="00151D9B"/>
    <w:rsid w:val="0015211A"/>
    <w:rsid w:val="00152B0A"/>
    <w:rsid w:val="00152E89"/>
    <w:rsid w:val="0015489E"/>
    <w:rsid w:val="00155723"/>
    <w:rsid w:val="0015609A"/>
    <w:rsid w:val="001567C5"/>
    <w:rsid w:val="001575FE"/>
    <w:rsid w:val="001612C1"/>
    <w:rsid w:val="001616F5"/>
    <w:rsid w:val="00161837"/>
    <w:rsid w:val="0016367D"/>
    <w:rsid w:val="001642F0"/>
    <w:rsid w:val="00164815"/>
    <w:rsid w:val="001652F9"/>
    <w:rsid w:val="001653A6"/>
    <w:rsid w:val="0016692C"/>
    <w:rsid w:val="00167003"/>
    <w:rsid w:val="001679E9"/>
    <w:rsid w:val="00167DAB"/>
    <w:rsid w:val="001704ED"/>
    <w:rsid w:val="001704EF"/>
    <w:rsid w:val="0017060F"/>
    <w:rsid w:val="00170BCA"/>
    <w:rsid w:val="00170F90"/>
    <w:rsid w:val="0017240A"/>
    <w:rsid w:val="00172539"/>
    <w:rsid w:val="001737CF"/>
    <w:rsid w:val="00173EA3"/>
    <w:rsid w:val="00174615"/>
    <w:rsid w:val="001758D3"/>
    <w:rsid w:val="001766BC"/>
    <w:rsid w:val="00176D04"/>
    <w:rsid w:val="00177CA0"/>
    <w:rsid w:val="00182F6F"/>
    <w:rsid w:val="00183206"/>
    <w:rsid w:val="00183998"/>
    <w:rsid w:val="00183AAB"/>
    <w:rsid w:val="00183EE8"/>
    <w:rsid w:val="001846E0"/>
    <w:rsid w:val="001861CA"/>
    <w:rsid w:val="0018656B"/>
    <w:rsid w:val="00187904"/>
    <w:rsid w:val="00190B6A"/>
    <w:rsid w:val="00190FBB"/>
    <w:rsid w:val="001913EC"/>
    <w:rsid w:val="00191463"/>
    <w:rsid w:val="0019146A"/>
    <w:rsid w:val="001916CD"/>
    <w:rsid w:val="00191DBF"/>
    <w:rsid w:val="00193110"/>
    <w:rsid w:val="0019473E"/>
    <w:rsid w:val="00194C51"/>
    <w:rsid w:val="00196150"/>
    <w:rsid w:val="001971EB"/>
    <w:rsid w:val="001A0324"/>
    <w:rsid w:val="001A0FF8"/>
    <w:rsid w:val="001A18E4"/>
    <w:rsid w:val="001A1A95"/>
    <w:rsid w:val="001A2C3D"/>
    <w:rsid w:val="001A4276"/>
    <w:rsid w:val="001A4A47"/>
    <w:rsid w:val="001A50EC"/>
    <w:rsid w:val="001A5290"/>
    <w:rsid w:val="001A529C"/>
    <w:rsid w:val="001A5647"/>
    <w:rsid w:val="001A5B70"/>
    <w:rsid w:val="001A60F8"/>
    <w:rsid w:val="001A6616"/>
    <w:rsid w:val="001A6638"/>
    <w:rsid w:val="001A6B53"/>
    <w:rsid w:val="001A7792"/>
    <w:rsid w:val="001A78E4"/>
    <w:rsid w:val="001B0768"/>
    <w:rsid w:val="001B0958"/>
    <w:rsid w:val="001B0BDC"/>
    <w:rsid w:val="001B0DCB"/>
    <w:rsid w:val="001B29E2"/>
    <w:rsid w:val="001B3246"/>
    <w:rsid w:val="001B3AC5"/>
    <w:rsid w:val="001B4232"/>
    <w:rsid w:val="001B4B07"/>
    <w:rsid w:val="001B4F97"/>
    <w:rsid w:val="001B7EA8"/>
    <w:rsid w:val="001C048D"/>
    <w:rsid w:val="001C1728"/>
    <w:rsid w:val="001C4344"/>
    <w:rsid w:val="001C44C0"/>
    <w:rsid w:val="001C4649"/>
    <w:rsid w:val="001C4A90"/>
    <w:rsid w:val="001C52D3"/>
    <w:rsid w:val="001C5818"/>
    <w:rsid w:val="001C698D"/>
    <w:rsid w:val="001C6A15"/>
    <w:rsid w:val="001C73C7"/>
    <w:rsid w:val="001D01B3"/>
    <w:rsid w:val="001D01F0"/>
    <w:rsid w:val="001D1294"/>
    <w:rsid w:val="001D4022"/>
    <w:rsid w:val="001D45C3"/>
    <w:rsid w:val="001D6219"/>
    <w:rsid w:val="001D6F12"/>
    <w:rsid w:val="001D78BB"/>
    <w:rsid w:val="001D78DE"/>
    <w:rsid w:val="001E0373"/>
    <w:rsid w:val="001E13DF"/>
    <w:rsid w:val="001E13FC"/>
    <w:rsid w:val="001E15FC"/>
    <w:rsid w:val="001E19AC"/>
    <w:rsid w:val="001E1D66"/>
    <w:rsid w:val="001E286F"/>
    <w:rsid w:val="001E2996"/>
    <w:rsid w:val="001E2D16"/>
    <w:rsid w:val="001E2FC4"/>
    <w:rsid w:val="001E3D8B"/>
    <w:rsid w:val="001E4303"/>
    <w:rsid w:val="001E5E9B"/>
    <w:rsid w:val="001F52C0"/>
    <w:rsid w:val="001F5691"/>
    <w:rsid w:val="001F60ED"/>
    <w:rsid w:val="001F65A0"/>
    <w:rsid w:val="001F708F"/>
    <w:rsid w:val="001F7BF4"/>
    <w:rsid w:val="00200335"/>
    <w:rsid w:val="002003FD"/>
    <w:rsid w:val="00200DA9"/>
    <w:rsid w:val="002018BC"/>
    <w:rsid w:val="00202999"/>
    <w:rsid w:val="00202F4F"/>
    <w:rsid w:val="0020303D"/>
    <w:rsid w:val="00204047"/>
    <w:rsid w:val="00204596"/>
    <w:rsid w:val="002045A7"/>
    <w:rsid w:val="0020468F"/>
    <w:rsid w:val="00205362"/>
    <w:rsid w:val="00205DA2"/>
    <w:rsid w:val="00206847"/>
    <w:rsid w:val="00207463"/>
    <w:rsid w:val="002103D5"/>
    <w:rsid w:val="0021341E"/>
    <w:rsid w:val="002135F2"/>
    <w:rsid w:val="0021428B"/>
    <w:rsid w:val="00215630"/>
    <w:rsid w:val="002156E4"/>
    <w:rsid w:val="00217A7C"/>
    <w:rsid w:val="00217CBA"/>
    <w:rsid w:val="002222E5"/>
    <w:rsid w:val="00222604"/>
    <w:rsid w:val="00222EFA"/>
    <w:rsid w:val="00223125"/>
    <w:rsid w:val="002239E6"/>
    <w:rsid w:val="002245F6"/>
    <w:rsid w:val="002248B6"/>
    <w:rsid w:val="00224F7B"/>
    <w:rsid w:val="0022756D"/>
    <w:rsid w:val="002279EA"/>
    <w:rsid w:val="00230A3D"/>
    <w:rsid w:val="0023171B"/>
    <w:rsid w:val="00232BB0"/>
    <w:rsid w:val="0023343D"/>
    <w:rsid w:val="00234215"/>
    <w:rsid w:val="00234261"/>
    <w:rsid w:val="00234D19"/>
    <w:rsid w:val="0023568D"/>
    <w:rsid w:val="00236EE6"/>
    <w:rsid w:val="00237A6B"/>
    <w:rsid w:val="00240420"/>
    <w:rsid w:val="00240FC3"/>
    <w:rsid w:val="00241A51"/>
    <w:rsid w:val="002431D3"/>
    <w:rsid w:val="00243D8B"/>
    <w:rsid w:val="002449A3"/>
    <w:rsid w:val="00244DAE"/>
    <w:rsid w:val="0024550A"/>
    <w:rsid w:val="00245C0F"/>
    <w:rsid w:val="002467E8"/>
    <w:rsid w:val="00250142"/>
    <w:rsid w:val="002504E0"/>
    <w:rsid w:val="00250BD6"/>
    <w:rsid w:val="00250E37"/>
    <w:rsid w:val="00251865"/>
    <w:rsid w:val="0025290A"/>
    <w:rsid w:val="00253403"/>
    <w:rsid w:val="0025372A"/>
    <w:rsid w:val="0025470F"/>
    <w:rsid w:val="00254B84"/>
    <w:rsid w:val="00254EEA"/>
    <w:rsid w:val="00255561"/>
    <w:rsid w:val="002566C9"/>
    <w:rsid w:val="00256AE2"/>
    <w:rsid w:val="002574A5"/>
    <w:rsid w:val="0026026F"/>
    <w:rsid w:val="0026176D"/>
    <w:rsid w:val="00261BD8"/>
    <w:rsid w:val="002633AE"/>
    <w:rsid w:val="00264E38"/>
    <w:rsid w:val="00264E5B"/>
    <w:rsid w:val="00265348"/>
    <w:rsid w:val="00265D87"/>
    <w:rsid w:val="002668BC"/>
    <w:rsid w:val="00267267"/>
    <w:rsid w:val="00267271"/>
    <w:rsid w:val="0026784F"/>
    <w:rsid w:val="00267C64"/>
    <w:rsid w:val="00270158"/>
    <w:rsid w:val="002713EF"/>
    <w:rsid w:val="00271F30"/>
    <w:rsid w:val="0027270B"/>
    <w:rsid w:val="00272CD0"/>
    <w:rsid w:val="00272EFD"/>
    <w:rsid w:val="002762F2"/>
    <w:rsid w:val="00277448"/>
    <w:rsid w:val="0027751C"/>
    <w:rsid w:val="00277A2B"/>
    <w:rsid w:val="00277ECB"/>
    <w:rsid w:val="00280673"/>
    <w:rsid w:val="00280F39"/>
    <w:rsid w:val="00281CF6"/>
    <w:rsid w:val="00281CF9"/>
    <w:rsid w:val="002821B6"/>
    <w:rsid w:val="002845AB"/>
    <w:rsid w:val="00284D61"/>
    <w:rsid w:val="002857F6"/>
    <w:rsid w:val="00285908"/>
    <w:rsid w:val="002870F0"/>
    <w:rsid w:val="00287545"/>
    <w:rsid w:val="00287E74"/>
    <w:rsid w:val="002908ED"/>
    <w:rsid w:val="00292356"/>
    <w:rsid w:val="00292848"/>
    <w:rsid w:val="0029338C"/>
    <w:rsid w:val="002957A0"/>
    <w:rsid w:val="0029758F"/>
    <w:rsid w:val="00297BA2"/>
    <w:rsid w:val="002A0845"/>
    <w:rsid w:val="002A15E8"/>
    <w:rsid w:val="002A2378"/>
    <w:rsid w:val="002A242D"/>
    <w:rsid w:val="002A5005"/>
    <w:rsid w:val="002A60FE"/>
    <w:rsid w:val="002A78BC"/>
    <w:rsid w:val="002B00D8"/>
    <w:rsid w:val="002B0EF4"/>
    <w:rsid w:val="002B1D7B"/>
    <w:rsid w:val="002B282C"/>
    <w:rsid w:val="002B293E"/>
    <w:rsid w:val="002B2ABC"/>
    <w:rsid w:val="002B3106"/>
    <w:rsid w:val="002B42D7"/>
    <w:rsid w:val="002B4CA8"/>
    <w:rsid w:val="002B5089"/>
    <w:rsid w:val="002B5335"/>
    <w:rsid w:val="002B5A77"/>
    <w:rsid w:val="002B6968"/>
    <w:rsid w:val="002B733A"/>
    <w:rsid w:val="002B7D25"/>
    <w:rsid w:val="002C0478"/>
    <w:rsid w:val="002C04E4"/>
    <w:rsid w:val="002C149D"/>
    <w:rsid w:val="002C161E"/>
    <w:rsid w:val="002C4B8C"/>
    <w:rsid w:val="002C6972"/>
    <w:rsid w:val="002C6FE8"/>
    <w:rsid w:val="002D0952"/>
    <w:rsid w:val="002D1943"/>
    <w:rsid w:val="002D1BC8"/>
    <w:rsid w:val="002D1E39"/>
    <w:rsid w:val="002D24FD"/>
    <w:rsid w:val="002D2910"/>
    <w:rsid w:val="002D2CC1"/>
    <w:rsid w:val="002D33E1"/>
    <w:rsid w:val="002D50BB"/>
    <w:rsid w:val="002D5D91"/>
    <w:rsid w:val="002D757A"/>
    <w:rsid w:val="002D7B7C"/>
    <w:rsid w:val="002D7F62"/>
    <w:rsid w:val="002E16A3"/>
    <w:rsid w:val="002E2902"/>
    <w:rsid w:val="002E2A73"/>
    <w:rsid w:val="002E307D"/>
    <w:rsid w:val="002E4056"/>
    <w:rsid w:val="002E42EA"/>
    <w:rsid w:val="002E4961"/>
    <w:rsid w:val="002E53EE"/>
    <w:rsid w:val="002E5EE1"/>
    <w:rsid w:val="002E704A"/>
    <w:rsid w:val="002E7271"/>
    <w:rsid w:val="002E7B0B"/>
    <w:rsid w:val="002F0B2C"/>
    <w:rsid w:val="002F0E6D"/>
    <w:rsid w:val="002F13B2"/>
    <w:rsid w:val="002F15EB"/>
    <w:rsid w:val="002F1CA4"/>
    <w:rsid w:val="002F3565"/>
    <w:rsid w:val="002F376E"/>
    <w:rsid w:val="002F5B83"/>
    <w:rsid w:val="002F614B"/>
    <w:rsid w:val="002F6C11"/>
    <w:rsid w:val="00300C59"/>
    <w:rsid w:val="003020D0"/>
    <w:rsid w:val="00302822"/>
    <w:rsid w:val="00305D7B"/>
    <w:rsid w:val="00306285"/>
    <w:rsid w:val="003069E7"/>
    <w:rsid w:val="00306DA5"/>
    <w:rsid w:val="00306DE2"/>
    <w:rsid w:val="0031011F"/>
    <w:rsid w:val="00310C76"/>
    <w:rsid w:val="00313168"/>
    <w:rsid w:val="003133B9"/>
    <w:rsid w:val="00313519"/>
    <w:rsid w:val="00313D7C"/>
    <w:rsid w:val="003144CB"/>
    <w:rsid w:val="003152CC"/>
    <w:rsid w:val="00315383"/>
    <w:rsid w:val="00315A59"/>
    <w:rsid w:val="003162D0"/>
    <w:rsid w:val="00317340"/>
    <w:rsid w:val="00317640"/>
    <w:rsid w:val="0031778D"/>
    <w:rsid w:val="00317E48"/>
    <w:rsid w:val="00320179"/>
    <w:rsid w:val="00320C19"/>
    <w:rsid w:val="00320E5D"/>
    <w:rsid w:val="00321214"/>
    <w:rsid w:val="00321598"/>
    <w:rsid w:val="003222FF"/>
    <w:rsid w:val="00322564"/>
    <w:rsid w:val="00322933"/>
    <w:rsid w:val="00322B67"/>
    <w:rsid w:val="00322BEC"/>
    <w:rsid w:val="00323618"/>
    <w:rsid w:val="003242F1"/>
    <w:rsid w:val="00325652"/>
    <w:rsid w:val="0032610A"/>
    <w:rsid w:val="0032750C"/>
    <w:rsid w:val="003277DB"/>
    <w:rsid w:val="00327ABE"/>
    <w:rsid w:val="003308D9"/>
    <w:rsid w:val="003312C5"/>
    <w:rsid w:val="00331E02"/>
    <w:rsid w:val="00332609"/>
    <w:rsid w:val="00332E02"/>
    <w:rsid w:val="0033329D"/>
    <w:rsid w:val="00333AE9"/>
    <w:rsid w:val="00336AFD"/>
    <w:rsid w:val="00340911"/>
    <w:rsid w:val="00341501"/>
    <w:rsid w:val="00342442"/>
    <w:rsid w:val="003429B4"/>
    <w:rsid w:val="003430AC"/>
    <w:rsid w:val="00343B4A"/>
    <w:rsid w:val="003455E2"/>
    <w:rsid w:val="0034694D"/>
    <w:rsid w:val="0034701F"/>
    <w:rsid w:val="003478E6"/>
    <w:rsid w:val="00350A93"/>
    <w:rsid w:val="00350CAC"/>
    <w:rsid w:val="00350D29"/>
    <w:rsid w:val="00350E97"/>
    <w:rsid w:val="00353E6D"/>
    <w:rsid w:val="00354037"/>
    <w:rsid w:val="00354AA8"/>
    <w:rsid w:val="003552D9"/>
    <w:rsid w:val="003554D2"/>
    <w:rsid w:val="00355657"/>
    <w:rsid w:val="00355B13"/>
    <w:rsid w:val="00355E18"/>
    <w:rsid w:val="003561B3"/>
    <w:rsid w:val="003564B0"/>
    <w:rsid w:val="003577B1"/>
    <w:rsid w:val="00357DB6"/>
    <w:rsid w:val="00363CAB"/>
    <w:rsid w:val="00363DBA"/>
    <w:rsid w:val="00366629"/>
    <w:rsid w:val="00366EB4"/>
    <w:rsid w:val="003728F2"/>
    <w:rsid w:val="00372E1A"/>
    <w:rsid w:val="0037364E"/>
    <w:rsid w:val="003741D5"/>
    <w:rsid w:val="00374921"/>
    <w:rsid w:val="0037591B"/>
    <w:rsid w:val="00375BE3"/>
    <w:rsid w:val="00376934"/>
    <w:rsid w:val="003774F0"/>
    <w:rsid w:val="0037757A"/>
    <w:rsid w:val="00380AFD"/>
    <w:rsid w:val="00381300"/>
    <w:rsid w:val="00381C38"/>
    <w:rsid w:val="00382E76"/>
    <w:rsid w:val="00385199"/>
    <w:rsid w:val="00385F38"/>
    <w:rsid w:val="00386D04"/>
    <w:rsid w:val="00387CE7"/>
    <w:rsid w:val="00390612"/>
    <w:rsid w:val="00391298"/>
    <w:rsid w:val="00392061"/>
    <w:rsid w:val="00392660"/>
    <w:rsid w:val="003929AE"/>
    <w:rsid w:val="003930D2"/>
    <w:rsid w:val="0039529D"/>
    <w:rsid w:val="00395B32"/>
    <w:rsid w:val="00395BBA"/>
    <w:rsid w:val="00396447"/>
    <w:rsid w:val="00396CA8"/>
    <w:rsid w:val="00397A31"/>
    <w:rsid w:val="00397A74"/>
    <w:rsid w:val="003A03B5"/>
    <w:rsid w:val="003A0A7E"/>
    <w:rsid w:val="003A157A"/>
    <w:rsid w:val="003A1F43"/>
    <w:rsid w:val="003A2011"/>
    <w:rsid w:val="003A240D"/>
    <w:rsid w:val="003A2D20"/>
    <w:rsid w:val="003A3587"/>
    <w:rsid w:val="003A36D1"/>
    <w:rsid w:val="003A3746"/>
    <w:rsid w:val="003A54FF"/>
    <w:rsid w:val="003A7A56"/>
    <w:rsid w:val="003A7A84"/>
    <w:rsid w:val="003B085B"/>
    <w:rsid w:val="003B0B10"/>
    <w:rsid w:val="003B1302"/>
    <w:rsid w:val="003B1686"/>
    <w:rsid w:val="003B26C8"/>
    <w:rsid w:val="003B3152"/>
    <w:rsid w:val="003B3E70"/>
    <w:rsid w:val="003B4232"/>
    <w:rsid w:val="003B52FC"/>
    <w:rsid w:val="003B5903"/>
    <w:rsid w:val="003B7DDD"/>
    <w:rsid w:val="003C0880"/>
    <w:rsid w:val="003C0E2E"/>
    <w:rsid w:val="003C0F44"/>
    <w:rsid w:val="003C1106"/>
    <w:rsid w:val="003C21DD"/>
    <w:rsid w:val="003C3272"/>
    <w:rsid w:val="003C32A5"/>
    <w:rsid w:val="003C405C"/>
    <w:rsid w:val="003C4411"/>
    <w:rsid w:val="003C5002"/>
    <w:rsid w:val="003C5483"/>
    <w:rsid w:val="003C71AD"/>
    <w:rsid w:val="003D04F1"/>
    <w:rsid w:val="003D086A"/>
    <w:rsid w:val="003D08B0"/>
    <w:rsid w:val="003D0B50"/>
    <w:rsid w:val="003D1A61"/>
    <w:rsid w:val="003D2E1E"/>
    <w:rsid w:val="003D4F10"/>
    <w:rsid w:val="003D550D"/>
    <w:rsid w:val="003D56A5"/>
    <w:rsid w:val="003D5E80"/>
    <w:rsid w:val="003D7FAB"/>
    <w:rsid w:val="003D7FB6"/>
    <w:rsid w:val="003E0DE2"/>
    <w:rsid w:val="003E1BBB"/>
    <w:rsid w:val="003E21E5"/>
    <w:rsid w:val="003E2ACF"/>
    <w:rsid w:val="003E51A2"/>
    <w:rsid w:val="003E59F4"/>
    <w:rsid w:val="003E5FEB"/>
    <w:rsid w:val="003E6016"/>
    <w:rsid w:val="003E6DE8"/>
    <w:rsid w:val="003E764C"/>
    <w:rsid w:val="003F019E"/>
    <w:rsid w:val="003F22E4"/>
    <w:rsid w:val="003F29E0"/>
    <w:rsid w:val="003F2B2C"/>
    <w:rsid w:val="003F2C09"/>
    <w:rsid w:val="003F3345"/>
    <w:rsid w:val="003F33CC"/>
    <w:rsid w:val="003F4D32"/>
    <w:rsid w:val="003F5895"/>
    <w:rsid w:val="003F5FE4"/>
    <w:rsid w:val="003F67E8"/>
    <w:rsid w:val="003F6BA9"/>
    <w:rsid w:val="003F6BBC"/>
    <w:rsid w:val="003F6F31"/>
    <w:rsid w:val="003F7F47"/>
    <w:rsid w:val="00400C70"/>
    <w:rsid w:val="0040106F"/>
    <w:rsid w:val="00401325"/>
    <w:rsid w:val="00401729"/>
    <w:rsid w:val="00401F61"/>
    <w:rsid w:val="00402305"/>
    <w:rsid w:val="00403C8D"/>
    <w:rsid w:val="00403CE7"/>
    <w:rsid w:val="00404542"/>
    <w:rsid w:val="00405B71"/>
    <w:rsid w:val="004074E5"/>
    <w:rsid w:val="00407729"/>
    <w:rsid w:val="00411D07"/>
    <w:rsid w:val="004124A5"/>
    <w:rsid w:val="0041413E"/>
    <w:rsid w:val="00414434"/>
    <w:rsid w:val="0041464F"/>
    <w:rsid w:val="00415ABF"/>
    <w:rsid w:val="00416251"/>
    <w:rsid w:val="00416C9E"/>
    <w:rsid w:val="004171AF"/>
    <w:rsid w:val="004173BD"/>
    <w:rsid w:val="004179CE"/>
    <w:rsid w:val="00417F0E"/>
    <w:rsid w:val="0042039C"/>
    <w:rsid w:val="0042283E"/>
    <w:rsid w:val="00422E9D"/>
    <w:rsid w:val="00425C6A"/>
    <w:rsid w:val="004265DF"/>
    <w:rsid w:val="00426B6B"/>
    <w:rsid w:val="00426DF9"/>
    <w:rsid w:val="0043078A"/>
    <w:rsid w:val="00431172"/>
    <w:rsid w:val="0043360F"/>
    <w:rsid w:val="00433DE4"/>
    <w:rsid w:val="0043622A"/>
    <w:rsid w:val="0043658B"/>
    <w:rsid w:val="00436892"/>
    <w:rsid w:val="0043690B"/>
    <w:rsid w:val="00436EE1"/>
    <w:rsid w:val="00437350"/>
    <w:rsid w:val="00437EE9"/>
    <w:rsid w:val="00441B69"/>
    <w:rsid w:val="00442174"/>
    <w:rsid w:val="00442320"/>
    <w:rsid w:val="0044291D"/>
    <w:rsid w:val="00444B02"/>
    <w:rsid w:val="0044637D"/>
    <w:rsid w:val="004476B0"/>
    <w:rsid w:val="00447CC5"/>
    <w:rsid w:val="00451680"/>
    <w:rsid w:val="004518A0"/>
    <w:rsid w:val="004519A0"/>
    <w:rsid w:val="004522C8"/>
    <w:rsid w:val="00453064"/>
    <w:rsid w:val="0045308C"/>
    <w:rsid w:val="00453A36"/>
    <w:rsid w:val="00454C44"/>
    <w:rsid w:val="00454CCF"/>
    <w:rsid w:val="0045555F"/>
    <w:rsid w:val="00455D32"/>
    <w:rsid w:val="0045678A"/>
    <w:rsid w:val="00456C7B"/>
    <w:rsid w:val="00457CD4"/>
    <w:rsid w:val="0046177B"/>
    <w:rsid w:val="00461B93"/>
    <w:rsid w:val="004630A5"/>
    <w:rsid w:val="004641DC"/>
    <w:rsid w:val="00464E2F"/>
    <w:rsid w:val="00464E40"/>
    <w:rsid w:val="00465D66"/>
    <w:rsid w:val="0046678C"/>
    <w:rsid w:val="00466965"/>
    <w:rsid w:val="004675BB"/>
    <w:rsid w:val="00467A7C"/>
    <w:rsid w:val="00467F8D"/>
    <w:rsid w:val="004704FB"/>
    <w:rsid w:val="00470F14"/>
    <w:rsid w:val="00471473"/>
    <w:rsid w:val="0047152D"/>
    <w:rsid w:val="00472ED3"/>
    <w:rsid w:val="00474550"/>
    <w:rsid w:val="00474B4C"/>
    <w:rsid w:val="0047514E"/>
    <w:rsid w:val="00476E07"/>
    <w:rsid w:val="0047707C"/>
    <w:rsid w:val="004772CC"/>
    <w:rsid w:val="00480387"/>
    <w:rsid w:val="00482B74"/>
    <w:rsid w:val="00482DB6"/>
    <w:rsid w:val="00483503"/>
    <w:rsid w:val="00484303"/>
    <w:rsid w:val="004846C1"/>
    <w:rsid w:val="00484A23"/>
    <w:rsid w:val="0048776C"/>
    <w:rsid w:val="00490D32"/>
    <w:rsid w:val="0049238B"/>
    <w:rsid w:val="00492EEE"/>
    <w:rsid w:val="00493088"/>
    <w:rsid w:val="004940C9"/>
    <w:rsid w:val="00494754"/>
    <w:rsid w:val="004947B0"/>
    <w:rsid w:val="004947C3"/>
    <w:rsid w:val="00494A23"/>
    <w:rsid w:val="00496199"/>
    <w:rsid w:val="004A0602"/>
    <w:rsid w:val="004A08B1"/>
    <w:rsid w:val="004A0C86"/>
    <w:rsid w:val="004A37B9"/>
    <w:rsid w:val="004A3FBD"/>
    <w:rsid w:val="004A49AF"/>
    <w:rsid w:val="004A4DEA"/>
    <w:rsid w:val="004A5B15"/>
    <w:rsid w:val="004A5E13"/>
    <w:rsid w:val="004A68CF"/>
    <w:rsid w:val="004A7A8A"/>
    <w:rsid w:val="004A7C7E"/>
    <w:rsid w:val="004B0274"/>
    <w:rsid w:val="004B20C8"/>
    <w:rsid w:val="004B2579"/>
    <w:rsid w:val="004B27E1"/>
    <w:rsid w:val="004B2A31"/>
    <w:rsid w:val="004B4419"/>
    <w:rsid w:val="004B4C9E"/>
    <w:rsid w:val="004B5442"/>
    <w:rsid w:val="004B5847"/>
    <w:rsid w:val="004B7957"/>
    <w:rsid w:val="004B7E38"/>
    <w:rsid w:val="004C058A"/>
    <w:rsid w:val="004C24F3"/>
    <w:rsid w:val="004C256A"/>
    <w:rsid w:val="004C278D"/>
    <w:rsid w:val="004C35FC"/>
    <w:rsid w:val="004C392C"/>
    <w:rsid w:val="004C50EF"/>
    <w:rsid w:val="004C549C"/>
    <w:rsid w:val="004C5E48"/>
    <w:rsid w:val="004C64AB"/>
    <w:rsid w:val="004C6675"/>
    <w:rsid w:val="004C6D45"/>
    <w:rsid w:val="004C7B7A"/>
    <w:rsid w:val="004D1714"/>
    <w:rsid w:val="004D1959"/>
    <w:rsid w:val="004D2BAC"/>
    <w:rsid w:val="004D2E6B"/>
    <w:rsid w:val="004D4353"/>
    <w:rsid w:val="004D465E"/>
    <w:rsid w:val="004D593F"/>
    <w:rsid w:val="004D5A8B"/>
    <w:rsid w:val="004D6D84"/>
    <w:rsid w:val="004D755C"/>
    <w:rsid w:val="004E0260"/>
    <w:rsid w:val="004E02D1"/>
    <w:rsid w:val="004E0BCF"/>
    <w:rsid w:val="004E10E2"/>
    <w:rsid w:val="004E3903"/>
    <w:rsid w:val="004E408F"/>
    <w:rsid w:val="004E4BB1"/>
    <w:rsid w:val="004E4EC8"/>
    <w:rsid w:val="004E52FA"/>
    <w:rsid w:val="004E5949"/>
    <w:rsid w:val="004E5B10"/>
    <w:rsid w:val="004E76FF"/>
    <w:rsid w:val="004E7B12"/>
    <w:rsid w:val="004F0204"/>
    <w:rsid w:val="004F030D"/>
    <w:rsid w:val="004F0DFF"/>
    <w:rsid w:val="004F0F34"/>
    <w:rsid w:val="004F1D6F"/>
    <w:rsid w:val="004F1D9B"/>
    <w:rsid w:val="004F2151"/>
    <w:rsid w:val="004F3CBB"/>
    <w:rsid w:val="004F4934"/>
    <w:rsid w:val="004F4EE5"/>
    <w:rsid w:val="004F632B"/>
    <w:rsid w:val="004F6619"/>
    <w:rsid w:val="00500040"/>
    <w:rsid w:val="005019CF"/>
    <w:rsid w:val="00501FFE"/>
    <w:rsid w:val="0050201B"/>
    <w:rsid w:val="00502EE1"/>
    <w:rsid w:val="005042C7"/>
    <w:rsid w:val="00504FC2"/>
    <w:rsid w:val="0050536A"/>
    <w:rsid w:val="00506B9C"/>
    <w:rsid w:val="00506C3F"/>
    <w:rsid w:val="00507E3B"/>
    <w:rsid w:val="00510DC9"/>
    <w:rsid w:val="00511309"/>
    <w:rsid w:val="00511FA3"/>
    <w:rsid w:val="00512FF8"/>
    <w:rsid w:val="0051343C"/>
    <w:rsid w:val="00513C62"/>
    <w:rsid w:val="00513F1C"/>
    <w:rsid w:val="00514BB8"/>
    <w:rsid w:val="00514E59"/>
    <w:rsid w:val="005155A8"/>
    <w:rsid w:val="005155FF"/>
    <w:rsid w:val="005156D3"/>
    <w:rsid w:val="0052051B"/>
    <w:rsid w:val="005205F5"/>
    <w:rsid w:val="00520D26"/>
    <w:rsid w:val="0052172A"/>
    <w:rsid w:val="005228F6"/>
    <w:rsid w:val="00523A22"/>
    <w:rsid w:val="00523D80"/>
    <w:rsid w:val="0052485D"/>
    <w:rsid w:val="00524D27"/>
    <w:rsid w:val="00525426"/>
    <w:rsid w:val="005265A2"/>
    <w:rsid w:val="00526E00"/>
    <w:rsid w:val="00527856"/>
    <w:rsid w:val="00527A1F"/>
    <w:rsid w:val="00530272"/>
    <w:rsid w:val="005306EC"/>
    <w:rsid w:val="0053268B"/>
    <w:rsid w:val="0053363F"/>
    <w:rsid w:val="00533B3F"/>
    <w:rsid w:val="00534677"/>
    <w:rsid w:val="00534B2B"/>
    <w:rsid w:val="0053650E"/>
    <w:rsid w:val="00536B64"/>
    <w:rsid w:val="00536F8C"/>
    <w:rsid w:val="00537462"/>
    <w:rsid w:val="005377DE"/>
    <w:rsid w:val="00537F58"/>
    <w:rsid w:val="005402B3"/>
    <w:rsid w:val="00540CD6"/>
    <w:rsid w:val="0054119A"/>
    <w:rsid w:val="005424CF"/>
    <w:rsid w:val="0054302F"/>
    <w:rsid w:val="00544735"/>
    <w:rsid w:val="00544D85"/>
    <w:rsid w:val="00544E61"/>
    <w:rsid w:val="0054599D"/>
    <w:rsid w:val="00545B36"/>
    <w:rsid w:val="00545D66"/>
    <w:rsid w:val="005466A3"/>
    <w:rsid w:val="00547E85"/>
    <w:rsid w:val="005512A6"/>
    <w:rsid w:val="0055193C"/>
    <w:rsid w:val="00552AB8"/>
    <w:rsid w:val="00552E3A"/>
    <w:rsid w:val="00553F0A"/>
    <w:rsid w:val="00554A44"/>
    <w:rsid w:val="00555344"/>
    <w:rsid w:val="00555AAE"/>
    <w:rsid w:val="00557B13"/>
    <w:rsid w:val="00561F05"/>
    <w:rsid w:val="00561F62"/>
    <w:rsid w:val="00562677"/>
    <w:rsid w:val="005639E8"/>
    <w:rsid w:val="00564428"/>
    <w:rsid w:val="00564D22"/>
    <w:rsid w:val="0056533C"/>
    <w:rsid w:val="00566485"/>
    <w:rsid w:val="005667F9"/>
    <w:rsid w:val="00566884"/>
    <w:rsid w:val="00566F48"/>
    <w:rsid w:val="00567C9B"/>
    <w:rsid w:val="00567FC0"/>
    <w:rsid w:val="005702EA"/>
    <w:rsid w:val="00570E62"/>
    <w:rsid w:val="005710D7"/>
    <w:rsid w:val="00571301"/>
    <w:rsid w:val="00574CD9"/>
    <w:rsid w:val="00576353"/>
    <w:rsid w:val="00582056"/>
    <w:rsid w:val="0058243F"/>
    <w:rsid w:val="005827A2"/>
    <w:rsid w:val="00582FEF"/>
    <w:rsid w:val="005836C1"/>
    <w:rsid w:val="005838C4"/>
    <w:rsid w:val="00583D15"/>
    <w:rsid w:val="00584081"/>
    <w:rsid w:val="00584C5F"/>
    <w:rsid w:val="0058597D"/>
    <w:rsid w:val="00587E1B"/>
    <w:rsid w:val="00587FB3"/>
    <w:rsid w:val="005904E1"/>
    <w:rsid w:val="005906C1"/>
    <w:rsid w:val="00590722"/>
    <w:rsid w:val="00590D2E"/>
    <w:rsid w:val="00590D97"/>
    <w:rsid w:val="00590E68"/>
    <w:rsid w:val="005929F4"/>
    <w:rsid w:val="00594E3C"/>
    <w:rsid w:val="00594EFE"/>
    <w:rsid w:val="00595F30"/>
    <w:rsid w:val="00596602"/>
    <w:rsid w:val="00596F8A"/>
    <w:rsid w:val="00597A95"/>
    <w:rsid w:val="005A0E39"/>
    <w:rsid w:val="005A11E5"/>
    <w:rsid w:val="005A19B9"/>
    <w:rsid w:val="005A1BE3"/>
    <w:rsid w:val="005A1F0A"/>
    <w:rsid w:val="005A2249"/>
    <w:rsid w:val="005A2AEA"/>
    <w:rsid w:val="005A2DFA"/>
    <w:rsid w:val="005A3EBE"/>
    <w:rsid w:val="005A40AB"/>
    <w:rsid w:val="005A418C"/>
    <w:rsid w:val="005A4837"/>
    <w:rsid w:val="005A4EB7"/>
    <w:rsid w:val="005A5605"/>
    <w:rsid w:val="005A5953"/>
    <w:rsid w:val="005A5A4D"/>
    <w:rsid w:val="005A6F2F"/>
    <w:rsid w:val="005A7F48"/>
    <w:rsid w:val="005B0200"/>
    <w:rsid w:val="005B0598"/>
    <w:rsid w:val="005B0847"/>
    <w:rsid w:val="005B17C4"/>
    <w:rsid w:val="005B36FB"/>
    <w:rsid w:val="005B38F0"/>
    <w:rsid w:val="005B48CC"/>
    <w:rsid w:val="005B4F7D"/>
    <w:rsid w:val="005B51FE"/>
    <w:rsid w:val="005B5882"/>
    <w:rsid w:val="005B597E"/>
    <w:rsid w:val="005B5992"/>
    <w:rsid w:val="005B6355"/>
    <w:rsid w:val="005B6CC5"/>
    <w:rsid w:val="005B6E8D"/>
    <w:rsid w:val="005B700A"/>
    <w:rsid w:val="005C050A"/>
    <w:rsid w:val="005C0571"/>
    <w:rsid w:val="005C0E9E"/>
    <w:rsid w:val="005C1667"/>
    <w:rsid w:val="005C16CC"/>
    <w:rsid w:val="005C1837"/>
    <w:rsid w:val="005C2D00"/>
    <w:rsid w:val="005C2D9C"/>
    <w:rsid w:val="005C2E68"/>
    <w:rsid w:val="005C319D"/>
    <w:rsid w:val="005C339D"/>
    <w:rsid w:val="005C35C5"/>
    <w:rsid w:val="005C3847"/>
    <w:rsid w:val="005C4CBC"/>
    <w:rsid w:val="005C59C6"/>
    <w:rsid w:val="005D0568"/>
    <w:rsid w:val="005D1037"/>
    <w:rsid w:val="005D1629"/>
    <w:rsid w:val="005D269D"/>
    <w:rsid w:val="005D26B2"/>
    <w:rsid w:val="005D2781"/>
    <w:rsid w:val="005D2C57"/>
    <w:rsid w:val="005D2CEA"/>
    <w:rsid w:val="005D2E39"/>
    <w:rsid w:val="005D369B"/>
    <w:rsid w:val="005D489D"/>
    <w:rsid w:val="005D622D"/>
    <w:rsid w:val="005D6E9C"/>
    <w:rsid w:val="005E1259"/>
    <w:rsid w:val="005E1BF9"/>
    <w:rsid w:val="005E2F09"/>
    <w:rsid w:val="005E3913"/>
    <w:rsid w:val="005E441C"/>
    <w:rsid w:val="005E46FF"/>
    <w:rsid w:val="005E66CB"/>
    <w:rsid w:val="005E7C91"/>
    <w:rsid w:val="005F02D8"/>
    <w:rsid w:val="005F1FF5"/>
    <w:rsid w:val="005F219D"/>
    <w:rsid w:val="005F3130"/>
    <w:rsid w:val="005F50DE"/>
    <w:rsid w:val="005F634F"/>
    <w:rsid w:val="005F6C33"/>
    <w:rsid w:val="00600977"/>
    <w:rsid w:val="006016EC"/>
    <w:rsid w:val="00601A2B"/>
    <w:rsid w:val="0060264A"/>
    <w:rsid w:val="00606208"/>
    <w:rsid w:val="006068F2"/>
    <w:rsid w:val="006068F8"/>
    <w:rsid w:val="0060690A"/>
    <w:rsid w:val="00606B27"/>
    <w:rsid w:val="00607B11"/>
    <w:rsid w:val="00607D1E"/>
    <w:rsid w:val="00610909"/>
    <w:rsid w:val="00612445"/>
    <w:rsid w:val="00613D80"/>
    <w:rsid w:val="00615805"/>
    <w:rsid w:val="0061786E"/>
    <w:rsid w:val="00617E85"/>
    <w:rsid w:val="00620337"/>
    <w:rsid w:val="00620B51"/>
    <w:rsid w:val="00623343"/>
    <w:rsid w:val="00623A4B"/>
    <w:rsid w:val="0062454A"/>
    <w:rsid w:val="00624C2D"/>
    <w:rsid w:val="00624E63"/>
    <w:rsid w:val="00624F6F"/>
    <w:rsid w:val="0062682B"/>
    <w:rsid w:val="00626942"/>
    <w:rsid w:val="00627275"/>
    <w:rsid w:val="0062751D"/>
    <w:rsid w:val="00630EFA"/>
    <w:rsid w:val="00632F1A"/>
    <w:rsid w:val="00632F41"/>
    <w:rsid w:val="006332C7"/>
    <w:rsid w:val="00633A41"/>
    <w:rsid w:val="00633FD1"/>
    <w:rsid w:val="0063613D"/>
    <w:rsid w:val="0063631E"/>
    <w:rsid w:val="00636776"/>
    <w:rsid w:val="00636BD3"/>
    <w:rsid w:val="006370F4"/>
    <w:rsid w:val="00637BC9"/>
    <w:rsid w:val="006402DD"/>
    <w:rsid w:val="00640EDF"/>
    <w:rsid w:val="00642354"/>
    <w:rsid w:val="006425A3"/>
    <w:rsid w:val="00642876"/>
    <w:rsid w:val="00643F7B"/>
    <w:rsid w:val="0064428A"/>
    <w:rsid w:val="00644DAD"/>
    <w:rsid w:val="00646845"/>
    <w:rsid w:val="0064689C"/>
    <w:rsid w:val="00646BE5"/>
    <w:rsid w:val="00647EA8"/>
    <w:rsid w:val="006511B2"/>
    <w:rsid w:val="006524FD"/>
    <w:rsid w:val="00653D69"/>
    <w:rsid w:val="0065402A"/>
    <w:rsid w:val="00654B12"/>
    <w:rsid w:val="006555B1"/>
    <w:rsid w:val="00655EAC"/>
    <w:rsid w:val="00656507"/>
    <w:rsid w:val="00656DFA"/>
    <w:rsid w:val="0065754F"/>
    <w:rsid w:val="00660B12"/>
    <w:rsid w:val="00660CCC"/>
    <w:rsid w:val="0066119D"/>
    <w:rsid w:val="00661769"/>
    <w:rsid w:val="00661C73"/>
    <w:rsid w:val="00662D1C"/>
    <w:rsid w:val="00663FE0"/>
    <w:rsid w:val="00663FFA"/>
    <w:rsid w:val="00664103"/>
    <w:rsid w:val="0066441F"/>
    <w:rsid w:val="00664BAC"/>
    <w:rsid w:val="00664E26"/>
    <w:rsid w:val="00664FE6"/>
    <w:rsid w:val="006651A4"/>
    <w:rsid w:val="00665C9D"/>
    <w:rsid w:val="00666983"/>
    <w:rsid w:val="00666AFE"/>
    <w:rsid w:val="00667FA7"/>
    <w:rsid w:val="006708AF"/>
    <w:rsid w:val="006709F7"/>
    <w:rsid w:val="00670BB7"/>
    <w:rsid w:val="00671C6D"/>
    <w:rsid w:val="006723C3"/>
    <w:rsid w:val="0067271C"/>
    <w:rsid w:val="00672A5B"/>
    <w:rsid w:val="006734D8"/>
    <w:rsid w:val="006737A0"/>
    <w:rsid w:val="00673BE7"/>
    <w:rsid w:val="00673F0C"/>
    <w:rsid w:val="00675729"/>
    <w:rsid w:val="00675991"/>
    <w:rsid w:val="00676004"/>
    <w:rsid w:val="00676071"/>
    <w:rsid w:val="00676562"/>
    <w:rsid w:val="00677507"/>
    <w:rsid w:val="006802C7"/>
    <w:rsid w:val="006814C7"/>
    <w:rsid w:val="00682035"/>
    <w:rsid w:val="00682C3B"/>
    <w:rsid w:val="00685351"/>
    <w:rsid w:val="00685793"/>
    <w:rsid w:val="00685907"/>
    <w:rsid w:val="006860F0"/>
    <w:rsid w:val="00686857"/>
    <w:rsid w:val="00687E61"/>
    <w:rsid w:val="00687EFA"/>
    <w:rsid w:val="006901CB"/>
    <w:rsid w:val="006904E4"/>
    <w:rsid w:val="00690C46"/>
    <w:rsid w:val="00690FE3"/>
    <w:rsid w:val="00691623"/>
    <w:rsid w:val="006932AE"/>
    <w:rsid w:val="00693911"/>
    <w:rsid w:val="006943DB"/>
    <w:rsid w:val="0069443B"/>
    <w:rsid w:val="00694D2C"/>
    <w:rsid w:val="00695342"/>
    <w:rsid w:val="0069565F"/>
    <w:rsid w:val="006956AF"/>
    <w:rsid w:val="00695AEC"/>
    <w:rsid w:val="00695CA8"/>
    <w:rsid w:val="00696180"/>
    <w:rsid w:val="00697D77"/>
    <w:rsid w:val="006A1172"/>
    <w:rsid w:val="006A11E4"/>
    <w:rsid w:val="006A498E"/>
    <w:rsid w:val="006A5F7A"/>
    <w:rsid w:val="006A7F53"/>
    <w:rsid w:val="006B04F3"/>
    <w:rsid w:val="006B0CFC"/>
    <w:rsid w:val="006B120B"/>
    <w:rsid w:val="006B16E7"/>
    <w:rsid w:val="006B170F"/>
    <w:rsid w:val="006B1C07"/>
    <w:rsid w:val="006B257C"/>
    <w:rsid w:val="006B35DC"/>
    <w:rsid w:val="006B44BC"/>
    <w:rsid w:val="006B511C"/>
    <w:rsid w:val="006B5478"/>
    <w:rsid w:val="006B66DC"/>
    <w:rsid w:val="006B6C76"/>
    <w:rsid w:val="006B71D5"/>
    <w:rsid w:val="006B7CEE"/>
    <w:rsid w:val="006B7F52"/>
    <w:rsid w:val="006C0619"/>
    <w:rsid w:val="006C07CA"/>
    <w:rsid w:val="006C1DBF"/>
    <w:rsid w:val="006C224F"/>
    <w:rsid w:val="006C2892"/>
    <w:rsid w:val="006C3C4C"/>
    <w:rsid w:val="006C4676"/>
    <w:rsid w:val="006C4A36"/>
    <w:rsid w:val="006C72C5"/>
    <w:rsid w:val="006D097F"/>
    <w:rsid w:val="006D1940"/>
    <w:rsid w:val="006D24F6"/>
    <w:rsid w:val="006D28FE"/>
    <w:rsid w:val="006D3130"/>
    <w:rsid w:val="006D3340"/>
    <w:rsid w:val="006D39E8"/>
    <w:rsid w:val="006D3B2F"/>
    <w:rsid w:val="006D3BE2"/>
    <w:rsid w:val="006D5BBD"/>
    <w:rsid w:val="006D6A63"/>
    <w:rsid w:val="006D765E"/>
    <w:rsid w:val="006D7BD7"/>
    <w:rsid w:val="006D7F32"/>
    <w:rsid w:val="006E2665"/>
    <w:rsid w:val="006E2B95"/>
    <w:rsid w:val="006E32A4"/>
    <w:rsid w:val="006E33D4"/>
    <w:rsid w:val="006E3A30"/>
    <w:rsid w:val="006E3FF8"/>
    <w:rsid w:val="006E6794"/>
    <w:rsid w:val="006E6856"/>
    <w:rsid w:val="006E6D89"/>
    <w:rsid w:val="006E7222"/>
    <w:rsid w:val="006F3456"/>
    <w:rsid w:val="006F3869"/>
    <w:rsid w:val="006F44B8"/>
    <w:rsid w:val="006F4FFB"/>
    <w:rsid w:val="006F5446"/>
    <w:rsid w:val="006F5FF2"/>
    <w:rsid w:val="006F6C9E"/>
    <w:rsid w:val="00700935"/>
    <w:rsid w:val="00700D32"/>
    <w:rsid w:val="0070112F"/>
    <w:rsid w:val="00701279"/>
    <w:rsid w:val="0070159A"/>
    <w:rsid w:val="00701B66"/>
    <w:rsid w:val="007023E3"/>
    <w:rsid w:val="00704F5B"/>
    <w:rsid w:val="00705C44"/>
    <w:rsid w:val="00705E0B"/>
    <w:rsid w:val="0070781E"/>
    <w:rsid w:val="0071129A"/>
    <w:rsid w:val="00711B39"/>
    <w:rsid w:val="007123D3"/>
    <w:rsid w:val="00712C24"/>
    <w:rsid w:val="00714003"/>
    <w:rsid w:val="0071493A"/>
    <w:rsid w:val="00714BF1"/>
    <w:rsid w:val="00716966"/>
    <w:rsid w:val="00717B34"/>
    <w:rsid w:val="00717D8A"/>
    <w:rsid w:val="007200B8"/>
    <w:rsid w:val="00720AA1"/>
    <w:rsid w:val="00721053"/>
    <w:rsid w:val="00721B3B"/>
    <w:rsid w:val="00721CCF"/>
    <w:rsid w:val="00722065"/>
    <w:rsid w:val="00722864"/>
    <w:rsid w:val="00722A02"/>
    <w:rsid w:val="0072374D"/>
    <w:rsid w:val="00723C01"/>
    <w:rsid w:val="00723FF2"/>
    <w:rsid w:val="00725754"/>
    <w:rsid w:val="00725B15"/>
    <w:rsid w:val="007260E3"/>
    <w:rsid w:val="0072621C"/>
    <w:rsid w:val="00727453"/>
    <w:rsid w:val="00727AEB"/>
    <w:rsid w:val="00727EDC"/>
    <w:rsid w:val="0073093A"/>
    <w:rsid w:val="0073181A"/>
    <w:rsid w:val="00731BCB"/>
    <w:rsid w:val="00731CE8"/>
    <w:rsid w:val="0073202D"/>
    <w:rsid w:val="00732042"/>
    <w:rsid w:val="007325A3"/>
    <w:rsid w:val="007343D6"/>
    <w:rsid w:val="00734593"/>
    <w:rsid w:val="007349A2"/>
    <w:rsid w:val="00734B32"/>
    <w:rsid w:val="007351A2"/>
    <w:rsid w:val="0073553B"/>
    <w:rsid w:val="0073695D"/>
    <w:rsid w:val="00737819"/>
    <w:rsid w:val="007378E2"/>
    <w:rsid w:val="00740139"/>
    <w:rsid w:val="00742340"/>
    <w:rsid w:val="007430C6"/>
    <w:rsid w:val="00743843"/>
    <w:rsid w:val="00744ACD"/>
    <w:rsid w:val="00744B02"/>
    <w:rsid w:val="00745083"/>
    <w:rsid w:val="00745FC7"/>
    <w:rsid w:val="00746627"/>
    <w:rsid w:val="00746EAD"/>
    <w:rsid w:val="00747B7A"/>
    <w:rsid w:val="0075099D"/>
    <w:rsid w:val="00750BAD"/>
    <w:rsid w:val="00750C69"/>
    <w:rsid w:val="00751301"/>
    <w:rsid w:val="00751AAA"/>
    <w:rsid w:val="0075264A"/>
    <w:rsid w:val="00752DCD"/>
    <w:rsid w:val="00752E1E"/>
    <w:rsid w:val="00752F69"/>
    <w:rsid w:val="0075519A"/>
    <w:rsid w:val="0075648A"/>
    <w:rsid w:val="00756D3B"/>
    <w:rsid w:val="00756E1C"/>
    <w:rsid w:val="00757BDE"/>
    <w:rsid w:val="00760205"/>
    <w:rsid w:val="00760D91"/>
    <w:rsid w:val="00761641"/>
    <w:rsid w:val="00761D4B"/>
    <w:rsid w:val="00763282"/>
    <w:rsid w:val="00763EF1"/>
    <w:rsid w:val="00765306"/>
    <w:rsid w:val="00766DAC"/>
    <w:rsid w:val="00766F2F"/>
    <w:rsid w:val="00767048"/>
    <w:rsid w:val="00767EDB"/>
    <w:rsid w:val="00770407"/>
    <w:rsid w:val="00770D01"/>
    <w:rsid w:val="00771DFE"/>
    <w:rsid w:val="007737F2"/>
    <w:rsid w:val="00774490"/>
    <w:rsid w:val="007745BC"/>
    <w:rsid w:val="007751F7"/>
    <w:rsid w:val="007752FE"/>
    <w:rsid w:val="0078044D"/>
    <w:rsid w:val="007810B7"/>
    <w:rsid w:val="00781AA9"/>
    <w:rsid w:val="0078221D"/>
    <w:rsid w:val="00782960"/>
    <w:rsid w:val="007829D2"/>
    <w:rsid w:val="00782DB7"/>
    <w:rsid w:val="0078472A"/>
    <w:rsid w:val="00787008"/>
    <w:rsid w:val="0078788C"/>
    <w:rsid w:val="0079096F"/>
    <w:rsid w:val="00790A96"/>
    <w:rsid w:val="0079191B"/>
    <w:rsid w:val="00792028"/>
    <w:rsid w:val="00792A03"/>
    <w:rsid w:val="00792D23"/>
    <w:rsid w:val="0079332D"/>
    <w:rsid w:val="007943F2"/>
    <w:rsid w:val="007949B9"/>
    <w:rsid w:val="00795AE0"/>
    <w:rsid w:val="00795D9C"/>
    <w:rsid w:val="00796041"/>
    <w:rsid w:val="00796A31"/>
    <w:rsid w:val="00796FA2"/>
    <w:rsid w:val="007977D0"/>
    <w:rsid w:val="007A096C"/>
    <w:rsid w:val="007A10BD"/>
    <w:rsid w:val="007A1F90"/>
    <w:rsid w:val="007A5212"/>
    <w:rsid w:val="007A794E"/>
    <w:rsid w:val="007B191A"/>
    <w:rsid w:val="007B1E4E"/>
    <w:rsid w:val="007B1E88"/>
    <w:rsid w:val="007B23A3"/>
    <w:rsid w:val="007B2939"/>
    <w:rsid w:val="007B5C04"/>
    <w:rsid w:val="007C005A"/>
    <w:rsid w:val="007C053E"/>
    <w:rsid w:val="007C0575"/>
    <w:rsid w:val="007C1DFD"/>
    <w:rsid w:val="007C229C"/>
    <w:rsid w:val="007C22F7"/>
    <w:rsid w:val="007C24E9"/>
    <w:rsid w:val="007C2501"/>
    <w:rsid w:val="007C2CA3"/>
    <w:rsid w:val="007C3270"/>
    <w:rsid w:val="007C3BE1"/>
    <w:rsid w:val="007C40FD"/>
    <w:rsid w:val="007C43C7"/>
    <w:rsid w:val="007C499D"/>
    <w:rsid w:val="007C4B43"/>
    <w:rsid w:val="007C528E"/>
    <w:rsid w:val="007C579C"/>
    <w:rsid w:val="007C5EFE"/>
    <w:rsid w:val="007C6C30"/>
    <w:rsid w:val="007C7C32"/>
    <w:rsid w:val="007D03A5"/>
    <w:rsid w:val="007D1B5C"/>
    <w:rsid w:val="007D1D7B"/>
    <w:rsid w:val="007D1E46"/>
    <w:rsid w:val="007D5FC5"/>
    <w:rsid w:val="007D6430"/>
    <w:rsid w:val="007D6569"/>
    <w:rsid w:val="007D77E9"/>
    <w:rsid w:val="007E03C1"/>
    <w:rsid w:val="007E13A4"/>
    <w:rsid w:val="007E1AAC"/>
    <w:rsid w:val="007E24D9"/>
    <w:rsid w:val="007E2CE4"/>
    <w:rsid w:val="007E33B0"/>
    <w:rsid w:val="007E388C"/>
    <w:rsid w:val="007E3CDE"/>
    <w:rsid w:val="007E4392"/>
    <w:rsid w:val="007E49DD"/>
    <w:rsid w:val="007E5304"/>
    <w:rsid w:val="007E56AC"/>
    <w:rsid w:val="007E5DC5"/>
    <w:rsid w:val="007E5F40"/>
    <w:rsid w:val="007E7C49"/>
    <w:rsid w:val="007F06E4"/>
    <w:rsid w:val="007F1311"/>
    <w:rsid w:val="007F2684"/>
    <w:rsid w:val="007F2C1C"/>
    <w:rsid w:val="007F30E8"/>
    <w:rsid w:val="007F3344"/>
    <w:rsid w:val="007F37C3"/>
    <w:rsid w:val="007F3950"/>
    <w:rsid w:val="007F4EBF"/>
    <w:rsid w:val="007F586B"/>
    <w:rsid w:val="007F5A72"/>
    <w:rsid w:val="007F6886"/>
    <w:rsid w:val="007F707B"/>
    <w:rsid w:val="007F77AE"/>
    <w:rsid w:val="007F7B98"/>
    <w:rsid w:val="00800B3D"/>
    <w:rsid w:val="008011E2"/>
    <w:rsid w:val="008014F3"/>
    <w:rsid w:val="00801F8F"/>
    <w:rsid w:val="00802376"/>
    <w:rsid w:val="008040C0"/>
    <w:rsid w:val="00805B88"/>
    <w:rsid w:val="00806564"/>
    <w:rsid w:val="00810341"/>
    <w:rsid w:val="008111B3"/>
    <w:rsid w:val="008113C6"/>
    <w:rsid w:val="00812D5C"/>
    <w:rsid w:val="008130FA"/>
    <w:rsid w:val="00813F3E"/>
    <w:rsid w:val="008144E2"/>
    <w:rsid w:val="00814B03"/>
    <w:rsid w:val="00816C11"/>
    <w:rsid w:val="00816FD3"/>
    <w:rsid w:val="00817F78"/>
    <w:rsid w:val="00820A8D"/>
    <w:rsid w:val="008213EB"/>
    <w:rsid w:val="00821BC4"/>
    <w:rsid w:val="008224A7"/>
    <w:rsid w:val="0082451C"/>
    <w:rsid w:val="00824BAE"/>
    <w:rsid w:val="0082547B"/>
    <w:rsid w:val="008262A4"/>
    <w:rsid w:val="008266DE"/>
    <w:rsid w:val="00826C74"/>
    <w:rsid w:val="008273C1"/>
    <w:rsid w:val="00827D7C"/>
    <w:rsid w:val="00830431"/>
    <w:rsid w:val="00832334"/>
    <w:rsid w:val="008331DD"/>
    <w:rsid w:val="008333C7"/>
    <w:rsid w:val="0083361D"/>
    <w:rsid w:val="008341D3"/>
    <w:rsid w:val="0083441C"/>
    <w:rsid w:val="008357B3"/>
    <w:rsid w:val="008378BC"/>
    <w:rsid w:val="00837BDA"/>
    <w:rsid w:val="00840ADC"/>
    <w:rsid w:val="008425CB"/>
    <w:rsid w:val="00843052"/>
    <w:rsid w:val="0084355E"/>
    <w:rsid w:val="00843DB4"/>
    <w:rsid w:val="008443B2"/>
    <w:rsid w:val="0084468E"/>
    <w:rsid w:val="00844C74"/>
    <w:rsid w:val="00845996"/>
    <w:rsid w:val="00845CCF"/>
    <w:rsid w:val="00846285"/>
    <w:rsid w:val="00846CE3"/>
    <w:rsid w:val="00847782"/>
    <w:rsid w:val="00847E84"/>
    <w:rsid w:val="00847FF4"/>
    <w:rsid w:val="008503DC"/>
    <w:rsid w:val="0085283B"/>
    <w:rsid w:val="008551FD"/>
    <w:rsid w:val="0085552D"/>
    <w:rsid w:val="00855AF9"/>
    <w:rsid w:val="00855C02"/>
    <w:rsid w:val="00856468"/>
    <w:rsid w:val="008571FC"/>
    <w:rsid w:val="008578A4"/>
    <w:rsid w:val="00857C73"/>
    <w:rsid w:val="00857FD6"/>
    <w:rsid w:val="00857FF3"/>
    <w:rsid w:val="0086012E"/>
    <w:rsid w:val="00860638"/>
    <w:rsid w:val="00860F18"/>
    <w:rsid w:val="00861ACC"/>
    <w:rsid w:val="008633E5"/>
    <w:rsid w:val="0086342D"/>
    <w:rsid w:val="00863EE4"/>
    <w:rsid w:val="00866320"/>
    <w:rsid w:val="00866E94"/>
    <w:rsid w:val="0086700D"/>
    <w:rsid w:val="008670D2"/>
    <w:rsid w:val="008671CB"/>
    <w:rsid w:val="00867AFD"/>
    <w:rsid w:val="00871BEF"/>
    <w:rsid w:val="00873E4C"/>
    <w:rsid w:val="00874BA6"/>
    <w:rsid w:val="00875865"/>
    <w:rsid w:val="008758AF"/>
    <w:rsid w:val="00876EBB"/>
    <w:rsid w:val="0087717E"/>
    <w:rsid w:val="00877982"/>
    <w:rsid w:val="0088006E"/>
    <w:rsid w:val="008805F8"/>
    <w:rsid w:val="00881185"/>
    <w:rsid w:val="008821CC"/>
    <w:rsid w:val="00883257"/>
    <w:rsid w:val="0088328F"/>
    <w:rsid w:val="0088416B"/>
    <w:rsid w:val="00884B58"/>
    <w:rsid w:val="00885568"/>
    <w:rsid w:val="0088605F"/>
    <w:rsid w:val="00886631"/>
    <w:rsid w:val="0089003F"/>
    <w:rsid w:val="00890C49"/>
    <w:rsid w:val="0089142E"/>
    <w:rsid w:val="008932E3"/>
    <w:rsid w:val="008933C1"/>
    <w:rsid w:val="00893B35"/>
    <w:rsid w:val="00894398"/>
    <w:rsid w:val="00894E70"/>
    <w:rsid w:val="00896616"/>
    <w:rsid w:val="00896717"/>
    <w:rsid w:val="00897405"/>
    <w:rsid w:val="008A0C10"/>
    <w:rsid w:val="008A0F15"/>
    <w:rsid w:val="008A0F71"/>
    <w:rsid w:val="008A2829"/>
    <w:rsid w:val="008A296B"/>
    <w:rsid w:val="008A48FA"/>
    <w:rsid w:val="008A4C64"/>
    <w:rsid w:val="008A573C"/>
    <w:rsid w:val="008A6ED6"/>
    <w:rsid w:val="008A7AAE"/>
    <w:rsid w:val="008B07A5"/>
    <w:rsid w:val="008B0E7F"/>
    <w:rsid w:val="008B2EB0"/>
    <w:rsid w:val="008B3434"/>
    <w:rsid w:val="008B6392"/>
    <w:rsid w:val="008B7127"/>
    <w:rsid w:val="008C05CE"/>
    <w:rsid w:val="008C23BC"/>
    <w:rsid w:val="008C3DE3"/>
    <w:rsid w:val="008C486D"/>
    <w:rsid w:val="008C4CFC"/>
    <w:rsid w:val="008C5A98"/>
    <w:rsid w:val="008C66D7"/>
    <w:rsid w:val="008C67AD"/>
    <w:rsid w:val="008C67BA"/>
    <w:rsid w:val="008C69D4"/>
    <w:rsid w:val="008C755E"/>
    <w:rsid w:val="008C75CE"/>
    <w:rsid w:val="008D031B"/>
    <w:rsid w:val="008D1680"/>
    <w:rsid w:val="008D1894"/>
    <w:rsid w:val="008D242B"/>
    <w:rsid w:val="008D24F7"/>
    <w:rsid w:val="008D3337"/>
    <w:rsid w:val="008D3B41"/>
    <w:rsid w:val="008D3FF9"/>
    <w:rsid w:val="008D4941"/>
    <w:rsid w:val="008D4EED"/>
    <w:rsid w:val="008D5498"/>
    <w:rsid w:val="008D5C28"/>
    <w:rsid w:val="008D6EF1"/>
    <w:rsid w:val="008D764F"/>
    <w:rsid w:val="008D769E"/>
    <w:rsid w:val="008D7B18"/>
    <w:rsid w:val="008D7FB4"/>
    <w:rsid w:val="008E32AD"/>
    <w:rsid w:val="008E76DA"/>
    <w:rsid w:val="008E77F5"/>
    <w:rsid w:val="008F026B"/>
    <w:rsid w:val="008F0F39"/>
    <w:rsid w:val="008F2C19"/>
    <w:rsid w:val="008F605F"/>
    <w:rsid w:val="008F7304"/>
    <w:rsid w:val="00900343"/>
    <w:rsid w:val="0090041C"/>
    <w:rsid w:val="00901306"/>
    <w:rsid w:val="009025D7"/>
    <w:rsid w:val="009026DD"/>
    <w:rsid w:val="00902BC9"/>
    <w:rsid w:val="00902C8D"/>
    <w:rsid w:val="00903C1A"/>
    <w:rsid w:val="00905001"/>
    <w:rsid w:val="0090507E"/>
    <w:rsid w:val="00905218"/>
    <w:rsid w:val="00905C8A"/>
    <w:rsid w:val="0090645B"/>
    <w:rsid w:val="0090717C"/>
    <w:rsid w:val="00907617"/>
    <w:rsid w:val="009101D2"/>
    <w:rsid w:val="00910622"/>
    <w:rsid w:val="0091250C"/>
    <w:rsid w:val="00913B4C"/>
    <w:rsid w:val="00914349"/>
    <w:rsid w:val="00914C5B"/>
    <w:rsid w:val="00915456"/>
    <w:rsid w:val="009158D4"/>
    <w:rsid w:val="00915A71"/>
    <w:rsid w:val="009161F5"/>
    <w:rsid w:val="00916E0F"/>
    <w:rsid w:val="00917104"/>
    <w:rsid w:val="009174F5"/>
    <w:rsid w:val="00920389"/>
    <w:rsid w:val="009215A8"/>
    <w:rsid w:val="00921ADF"/>
    <w:rsid w:val="00922D43"/>
    <w:rsid w:val="00922DA5"/>
    <w:rsid w:val="00924D87"/>
    <w:rsid w:val="009258BB"/>
    <w:rsid w:val="00925BEC"/>
    <w:rsid w:val="0092772F"/>
    <w:rsid w:val="009277FC"/>
    <w:rsid w:val="00927AED"/>
    <w:rsid w:val="00927D4C"/>
    <w:rsid w:val="00927D83"/>
    <w:rsid w:val="00930234"/>
    <w:rsid w:val="0093063A"/>
    <w:rsid w:val="00930741"/>
    <w:rsid w:val="00930E6A"/>
    <w:rsid w:val="0093110C"/>
    <w:rsid w:val="00932E9A"/>
    <w:rsid w:val="00934045"/>
    <w:rsid w:val="0093561D"/>
    <w:rsid w:val="00936674"/>
    <w:rsid w:val="00936E35"/>
    <w:rsid w:val="00937FF1"/>
    <w:rsid w:val="0094002A"/>
    <w:rsid w:val="00940089"/>
    <w:rsid w:val="009403F4"/>
    <w:rsid w:val="00940BC0"/>
    <w:rsid w:val="00940FB1"/>
    <w:rsid w:val="009415B7"/>
    <w:rsid w:val="00942218"/>
    <w:rsid w:val="00942B66"/>
    <w:rsid w:val="009435AF"/>
    <w:rsid w:val="00945524"/>
    <w:rsid w:val="009465A7"/>
    <w:rsid w:val="00946D2C"/>
    <w:rsid w:val="00947EFB"/>
    <w:rsid w:val="009502AE"/>
    <w:rsid w:val="00950458"/>
    <w:rsid w:val="00952B12"/>
    <w:rsid w:val="0095353B"/>
    <w:rsid w:val="009549D2"/>
    <w:rsid w:val="00954F21"/>
    <w:rsid w:val="009553B8"/>
    <w:rsid w:val="0095571F"/>
    <w:rsid w:val="0095584F"/>
    <w:rsid w:val="00956057"/>
    <w:rsid w:val="00956446"/>
    <w:rsid w:val="00956735"/>
    <w:rsid w:val="00956C93"/>
    <w:rsid w:val="00957AAF"/>
    <w:rsid w:val="00957DC9"/>
    <w:rsid w:val="00961218"/>
    <w:rsid w:val="00963386"/>
    <w:rsid w:val="009652DD"/>
    <w:rsid w:val="00965D20"/>
    <w:rsid w:val="00965D4C"/>
    <w:rsid w:val="00966DC5"/>
    <w:rsid w:val="009673ED"/>
    <w:rsid w:val="009675A6"/>
    <w:rsid w:val="0097060B"/>
    <w:rsid w:val="00971C1C"/>
    <w:rsid w:val="00972575"/>
    <w:rsid w:val="009746AC"/>
    <w:rsid w:val="00975443"/>
    <w:rsid w:val="00975762"/>
    <w:rsid w:val="00975937"/>
    <w:rsid w:val="0097691B"/>
    <w:rsid w:val="00981312"/>
    <w:rsid w:val="0098158D"/>
    <w:rsid w:val="00981DF8"/>
    <w:rsid w:val="0098201D"/>
    <w:rsid w:val="009825C3"/>
    <w:rsid w:val="0098358F"/>
    <w:rsid w:val="009841FB"/>
    <w:rsid w:val="009846FD"/>
    <w:rsid w:val="00984B1E"/>
    <w:rsid w:val="00984E35"/>
    <w:rsid w:val="0098587C"/>
    <w:rsid w:val="00985A7F"/>
    <w:rsid w:val="009862C9"/>
    <w:rsid w:val="00990294"/>
    <w:rsid w:val="00990552"/>
    <w:rsid w:val="00990B98"/>
    <w:rsid w:val="00990DB0"/>
    <w:rsid w:val="00991295"/>
    <w:rsid w:val="00991703"/>
    <w:rsid w:val="00991EEA"/>
    <w:rsid w:val="0099210D"/>
    <w:rsid w:val="00994976"/>
    <w:rsid w:val="00994D40"/>
    <w:rsid w:val="00995641"/>
    <w:rsid w:val="00996615"/>
    <w:rsid w:val="0099780B"/>
    <w:rsid w:val="00997A5F"/>
    <w:rsid w:val="009A004A"/>
    <w:rsid w:val="009A17CC"/>
    <w:rsid w:val="009A17F2"/>
    <w:rsid w:val="009A1C42"/>
    <w:rsid w:val="009A2764"/>
    <w:rsid w:val="009A301B"/>
    <w:rsid w:val="009A44EB"/>
    <w:rsid w:val="009A5113"/>
    <w:rsid w:val="009A5419"/>
    <w:rsid w:val="009A57D7"/>
    <w:rsid w:val="009A6434"/>
    <w:rsid w:val="009A6625"/>
    <w:rsid w:val="009A7B8C"/>
    <w:rsid w:val="009B11ED"/>
    <w:rsid w:val="009B177A"/>
    <w:rsid w:val="009B2A2E"/>
    <w:rsid w:val="009B2AB7"/>
    <w:rsid w:val="009B363C"/>
    <w:rsid w:val="009B403A"/>
    <w:rsid w:val="009B431D"/>
    <w:rsid w:val="009B4977"/>
    <w:rsid w:val="009B585E"/>
    <w:rsid w:val="009B68D8"/>
    <w:rsid w:val="009B7BEF"/>
    <w:rsid w:val="009C054E"/>
    <w:rsid w:val="009C10D3"/>
    <w:rsid w:val="009C2309"/>
    <w:rsid w:val="009C2450"/>
    <w:rsid w:val="009C2498"/>
    <w:rsid w:val="009C2B24"/>
    <w:rsid w:val="009C3763"/>
    <w:rsid w:val="009C3F44"/>
    <w:rsid w:val="009C42A4"/>
    <w:rsid w:val="009C6659"/>
    <w:rsid w:val="009C6B11"/>
    <w:rsid w:val="009D0FFE"/>
    <w:rsid w:val="009D1ADB"/>
    <w:rsid w:val="009D2228"/>
    <w:rsid w:val="009D2AAB"/>
    <w:rsid w:val="009D366A"/>
    <w:rsid w:val="009D414C"/>
    <w:rsid w:val="009D4F6C"/>
    <w:rsid w:val="009D51AF"/>
    <w:rsid w:val="009D523E"/>
    <w:rsid w:val="009D55F9"/>
    <w:rsid w:val="009D563A"/>
    <w:rsid w:val="009D5FF1"/>
    <w:rsid w:val="009D72C0"/>
    <w:rsid w:val="009D7723"/>
    <w:rsid w:val="009E34D2"/>
    <w:rsid w:val="009E37D6"/>
    <w:rsid w:val="009E4306"/>
    <w:rsid w:val="009E5AC8"/>
    <w:rsid w:val="009E724D"/>
    <w:rsid w:val="009E79CA"/>
    <w:rsid w:val="009E7DA1"/>
    <w:rsid w:val="009F0BB1"/>
    <w:rsid w:val="009F0D2C"/>
    <w:rsid w:val="009F17BF"/>
    <w:rsid w:val="009F3A74"/>
    <w:rsid w:val="009F3D3C"/>
    <w:rsid w:val="009F4C19"/>
    <w:rsid w:val="009F5DEC"/>
    <w:rsid w:val="009F64F1"/>
    <w:rsid w:val="009F7F5C"/>
    <w:rsid w:val="00A0067B"/>
    <w:rsid w:val="00A00D4B"/>
    <w:rsid w:val="00A016E3"/>
    <w:rsid w:val="00A02159"/>
    <w:rsid w:val="00A04026"/>
    <w:rsid w:val="00A046B9"/>
    <w:rsid w:val="00A0595D"/>
    <w:rsid w:val="00A05C5F"/>
    <w:rsid w:val="00A060EB"/>
    <w:rsid w:val="00A069AC"/>
    <w:rsid w:val="00A06DB7"/>
    <w:rsid w:val="00A072B8"/>
    <w:rsid w:val="00A07322"/>
    <w:rsid w:val="00A07E06"/>
    <w:rsid w:val="00A07EC0"/>
    <w:rsid w:val="00A10745"/>
    <w:rsid w:val="00A130A7"/>
    <w:rsid w:val="00A13E45"/>
    <w:rsid w:val="00A142E5"/>
    <w:rsid w:val="00A14A4D"/>
    <w:rsid w:val="00A161F8"/>
    <w:rsid w:val="00A17420"/>
    <w:rsid w:val="00A204C6"/>
    <w:rsid w:val="00A20E86"/>
    <w:rsid w:val="00A21236"/>
    <w:rsid w:val="00A21270"/>
    <w:rsid w:val="00A22516"/>
    <w:rsid w:val="00A230C3"/>
    <w:rsid w:val="00A24789"/>
    <w:rsid w:val="00A263DD"/>
    <w:rsid w:val="00A26695"/>
    <w:rsid w:val="00A27113"/>
    <w:rsid w:val="00A30C78"/>
    <w:rsid w:val="00A33B7E"/>
    <w:rsid w:val="00A3485C"/>
    <w:rsid w:val="00A34A48"/>
    <w:rsid w:val="00A35768"/>
    <w:rsid w:val="00A36763"/>
    <w:rsid w:val="00A36E6F"/>
    <w:rsid w:val="00A374FA"/>
    <w:rsid w:val="00A408E8"/>
    <w:rsid w:val="00A412E1"/>
    <w:rsid w:val="00A42B84"/>
    <w:rsid w:val="00A43210"/>
    <w:rsid w:val="00A4331F"/>
    <w:rsid w:val="00A4489F"/>
    <w:rsid w:val="00A45A2C"/>
    <w:rsid w:val="00A47330"/>
    <w:rsid w:val="00A47E1A"/>
    <w:rsid w:val="00A52076"/>
    <w:rsid w:val="00A5215F"/>
    <w:rsid w:val="00A52651"/>
    <w:rsid w:val="00A528E5"/>
    <w:rsid w:val="00A53CCC"/>
    <w:rsid w:val="00A55436"/>
    <w:rsid w:val="00A560C9"/>
    <w:rsid w:val="00A564A4"/>
    <w:rsid w:val="00A56F17"/>
    <w:rsid w:val="00A600FF"/>
    <w:rsid w:val="00A60456"/>
    <w:rsid w:val="00A605CF"/>
    <w:rsid w:val="00A60ADD"/>
    <w:rsid w:val="00A61007"/>
    <w:rsid w:val="00A61192"/>
    <w:rsid w:val="00A611BC"/>
    <w:rsid w:val="00A617E2"/>
    <w:rsid w:val="00A627F0"/>
    <w:rsid w:val="00A629D5"/>
    <w:rsid w:val="00A6497C"/>
    <w:rsid w:val="00A64A58"/>
    <w:rsid w:val="00A65013"/>
    <w:rsid w:val="00A67140"/>
    <w:rsid w:val="00A67543"/>
    <w:rsid w:val="00A701D4"/>
    <w:rsid w:val="00A71C3B"/>
    <w:rsid w:val="00A72503"/>
    <w:rsid w:val="00A72979"/>
    <w:rsid w:val="00A732BE"/>
    <w:rsid w:val="00A7334B"/>
    <w:rsid w:val="00A73913"/>
    <w:rsid w:val="00A73922"/>
    <w:rsid w:val="00A73F8A"/>
    <w:rsid w:val="00A74A84"/>
    <w:rsid w:val="00A760CB"/>
    <w:rsid w:val="00A80A92"/>
    <w:rsid w:val="00A83DC8"/>
    <w:rsid w:val="00A8509C"/>
    <w:rsid w:val="00A869EA"/>
    <w:rsid w:val="00A86A44"/>
    <w:rsid w:val="00A87920"/>
    <w:rsid w:val="00A9111B"/>
    <w:rsid w:val="00A91241"/>
    <w:rsid w:val="00A91CA1"/>
    <w:rsid w:val="00A937A7"/>
    <w:rsid w:val="00A95690"/>
    <w:rsid w:val="00A96301"/>
    <w:rsid w:val="00A964CB"/>
    <w:rsid w:val="00A975E9"/>
    <w:rsid w:val="00AA039C"/>
    <w:rsid w:val="00AA03CA"/>
    <w:rsid w:val="00AA07E5"/>
    <w:rsid w:val="00AA121E"/>
    <w:rsid w:val="00AA2183"/>
    <w:rsid w:val="00AA23F2"/>
    <w:rsid w:val="00AA5122"/>
    <w:rsid w:val="00AA5F9A"/>
    <w:rsid w:val="00AA757A"/>
    <w:rsid w:val="00AB0747"/>
    <w:rsid w:val="00AB0BBA"/>
    <w:rsid w:val="00AB1759"/>
    <w:rsid w:val="00AB222E"/>
    <w:rsid w:val="00AB3EB6"/>
    <w:rsid w:val="00AB3F00"/>
    <w:rsid w:val="00AB476D"/>
    <w:rsid w:val="00AB59A5"/>
    <w:rsid w:val="00AB5FF4"/>
    <w:rsid w:val="00AB60C6"/>
    <w:rsid w:val="00AB619A"/>
    <w:rsid w:val="00AB6C86"/>
    <w:rsid w:val="00AB6F10"/>
    <w:rsid w:val="00AB72D2"/>
    <w:rsid w:val="00AB7E7D"/>
    <w:rsid w:val="00AC03A7"/>
    <w:rsid w:val="00AC05AC"/>
    <w:rsid w:val="00AC1A47"/>
    <w:rsid w:val="00AC1BDF"/>
    <w:rsid w:val="00AC2905"/>
    <w:rsid w:val="00AC3069"/>
    <w:rsid w:val="00AC381A"/>
    <w:rsid w:val="00AC39EC"/>
    <w:rsid w:val="00AC43DF"/>
    <w:rsid w:val="00AC4BAB"/>
    <w:rsid w:val="00AC4C42"/>
    <w:rsid w:val="00AC6292"/>
    <w:rsid w:val="00AC62F1"/>
    <w:rsid w:val="00AC6780"/>
    <w:rsid w:val="00AC769D"/>
    <w:rsid w:val="00AD2939"/>
    <w:rsid w:val="00AD2D0A"/>
    <w:rsid w:val="00AD358D"/>
    <w:rsid w:val="00AD653C"/>
    <w:rsid w:val="00AD67A8"/>
    <w:rsid w:val="00AD68CD"/>
    <w:rsid w:val="00AD6992"/>
    <w:rsid w:val="00AD6D37"/>
    <w:rsid w:val="00AD6DF2"/>
    <w:rsid w:val="00AE0248"/>
    <w:rsid w:val="00AE0319"/>
    <w:rsid w:val="00AE038C"/>
    <w:rsid w:val="00AE05BE"/>
    <w:rsid w:val="00AE0D0B"/>
    <w:rsid w:val="00AE0EAB"/>
    <w:rsid w:val="00AE0FFD"/>
    <w:rsid w:val="00AE1BBD"/>
    <w:rsid w:val="00AE30CB"/>
    <w:rsid w:val="00AE4619"/>
    <w:rsid w:val="00AE49EC"/>
    <w:rsid w:val="00AE4A9E"/>
    <w:rsid w:val="00AE5D48"/>
    <w:rsid w:val="00AE74EC"/>
    <w:rsid w:val="00AE7B6B"/>
    <w:rsid w:val="00AF073B"/>
    <w:rsid w:val="00AF1D4A"/>
    <w:rsid w:val="00AF254A"/>
    <w:rsid w:val="00AF35A6"/>
    <w:rsid w:val="00B00A82"/>
    <w:rsid w:val="00B03870"/>
    <w:rsid w:val="00B03985"/>
    <w:rsid w:val="00B061A2"/>
    <w:rsid w:val="00B06A7A"/>
    <w:rsid w:val="00B06EAC"/>
    <w:rsid w:val="00B076F5"/>
    <w:rsid w:val="00B07DBA"/>
    <w:rsid w:val="00B113C3"/>
    <w:rsid w:val="00B11970"/>
    <w:rsid w:val="00B11C97"/>
    <w:rsid w:val="00B11EA3"/>
    <w:rsid w:val="00B1351A"/>
    <w:rsid w:val="00B1486F"/>
    <w:rsid w:val="00B14BF4"/>
    <w:rsid w:val="00B163D6"/>
    <w:rsid w:val="00B16409"/>
    <w:rsid w:val="00B1700F"/>
    <w:rsid w:val="00B176C5"/>
    <w:rsid w:val="00B17897"/>
    <w:rsid w:val="00B210C0"/>
    <w:rsid w:val="00B213CA"/>
    <w:rsid w:val="00B22857"/>
    <w:rsid w:val="00B24AA5"/>
    <w:rsid w:val="00B25AA8"/>
    <w:rsid w:val="00B263BA"/>
    <w:rsid w:val="00B26E8B"/>
    <w:rsid w:val="00B2712B"/>
    <w:rsid w:val="00B27BB2"/>
    <w:rsid w:val="00B30D5C"/>
    <w:rsid w:val="00B3202A"/>
    <w:rsid w:val="00B33B1B"/>
    <w:rsid w:val="00B33FEE"/>
    <w:rsid w:val="00B34773"/>
    <w:rsid w:val="00B35966"/>
    <w:rsid w:val="00B35F97"/>
    <w:rsid w:val="00B367E2"/>
    <w:rsid w:val="00B36FF0"/>
    <w:rsid w:val="00B37068"/>
    <w:rsid w:val="00B3720B"/>
    <w:rsid w:val="00B37FEF"/>
    <w:rsid w:val="00B4028F"/>
    <w:rsid w:val="00B40AE9"/>
    <w:rsid w:val="00B419F5"/>
    <w:rsid w:val="00B41E5D"/>
    <w:rsid w:val="00B428DA"/>
    <w:rsid w:val="00B42E6D"/>
    <w:rsid w:val="00B430B2"/>
    <w:rsid w:val="00B44A85"/>
    <w:rsid w:val="00B452BA"/>
    <w:rsid w:val="00B455A0"/>
    <w:rsid w:val="00B466A5"/>
    <w:rsid w:val="00B47E6C"/>
    <w:rsid w:val="00B5097D"/>
    <w:rsid w:val="00B52448"/>
    <w:rsid w:val="00B5310D"/>
    <w:rsid w:val="00B53A97"/>
    <w:rsid w:val="00B54133"/>
    <w:rsid w:val="00B56B2C"/>
    <w:rsid w:val="00B57603"/>
    <w:rsid w:val="00B57751"/>
    <w:rsid w:val="00B60156"/>
    <w:rsid w:val="00B62447"/>
    <w:rsid w:val="00B631DE"/>
    <w:rsid w:val="00B63349"/>
    <w:rsid w:val="00B637F8"/>
    <w:rsid w:val="00B64C60"/>
    <w:rsid w:val="00B655F2"/>
    <w:rsid w:val="00B66507"/>
    <w:rsid w:val="00B669B6"/>
    <w:rsid w:val="00B67006"/>
    <w:rsid w:val="00B67658"/>
    <w:rsid w:val="00B676BB"/>
    <w:rsid w:val="00B67F68"/>
    <w:rsid w:val="00B707AB"/>
    <w:rsid w:val="00B70ADE"/>
    <w:rsid w:val="00B71168"/>
    <w:rsid w:val="00B715C4"/>
    <w:rsid w:val="00B71AAE"/>
    <w:rsid w:val="00B71F64"/>
    <w:rsid w:val="00B7237C"/>
    <w:rsid w:val="00B724AF"/>
    <w:rsid w:val="00B72898"/>
    <w:rsid w:val="00B731BE"/>
    <w:rsid w:val="00B7353C"/>
    <w:rsid w:val="00B76352"/>
    <w:rsid w:val="00B77B9D"/>
    <w:rsid w:val="00B802D0"/>
    <w:rsid w:val="00B8103F"/>
    <w:rsid w:val="00B8123D"/>
    <w:rsid w:val="00B81893"/>
    <w:rsid w:val="00B819E3"/>
    <w:rsid w:val="00B8309E"/>
    <w:rsid w:val="00B83574"/>
    <w:rsid w:val="00B84B6B"/>
    <w:rsid w:val="00B85E08"/>
    <w:rsid w:val="00B867D5"/>
    <w:rsid w:val="00B879DE"/>
    <w:rsid w:val="00B87B5F"/>
    <w:rsid w:val="00B904B7"/>
    <w:rsid w:val="00B91527"/>
    <w:rsid w:val="00B91C5D"/>
    <w:rsid w:val="00B9235B"/>
    <w:rsid w:val="00B933C2"/>
    <w:rsid w:val="00B9374A"/>
    <w:rsid w:val="00B93E0E"/>
    <w:rsid w:val="00B93FC9"/>
    <w:rsid w:val="00B94FF5"/>
    <w:rsid w:val="00B966FE"/>
    <w:rsid w:val="00B979D9"/>
    <w:rsid w:val="00BA002E"/>
    <w:rsid w:val="00BA11EA"/>
    <w:rsid w:val="00BA3581"/>
    <w:rsid w:val="00BA3889"/>
    <w:rsid w:val="00BA407D"/>
    <w:rsid w:val="00BA44A9"/>
    <w:rsid w:val="00BA67E7"/>
    <w:rsid w:val="00BA70B8"/>
    <w:rsid w:val="00BA7B01"/>
    <w:rsid w:val="00BB0E7D"/>
    <w:rsid w:val="00BB0EEE"/>
    <w:rsid w:val="00BB2F78"/>
    <w:rsid w:val="00BB3790"/>
    <w:rsid w:val="00BB3BFE"/>
    <w:rsid w:val="00BB3D03"/>
    <w:rsid w:val="00BB4E1D"/>
    <w:rsid w:val="00BB6163"/>
    <w:rsid w:val="00BC096E"/>
    <w:rsid w:val="00BC0BEF"/>
    <w:rsid w:val="00BC1123"/>
    <w:rsid w:val="00BC2130"/>
    <w:rsid w:val="00BC2523"/>
    <w:rsid w:val="00BC2B22"/>
    <w:rsid w:val="00BC459F"/>
    <w:rsid w:val="00BC45AA"/>
    <w:rsid w:val="00BC46B9"/>
    <w:rsid w:val="00BC4BCA"/>
    <w:rsid w:val="00BC578B"/>
    <w:rsid w:val="00BC58B3"/>
    <w:rsid w:val="00BC64E1"/>
    <w:rsid w:val="00BD0785"/>
    <w:rsid w:val="00BD0C79"/>
    <w:rsid w:val="00BD0CCE"/>
    <w:rsid w:val="00BD0FB1"/>
    <w:rsid w:val="00BD0FDA"/>
    <w:rsid w:val="00BD24EE"/>
    <w:rsid w:val="00BD2BE9"/>
    <w:rsid w:val="00BD2DCC"/>
    <w:rsid w:val="00BD2F19"/>
    <w:rsid w:val="00BD3528"/>
    <w:rsid w:val="00BD3546"/>
    <w:rsid w:val="00BD3865"/>
    <w:rsid w:val="00BD3AB6"/>
    <w:rsid w:val="00BD598D"/>
    <w:rsid w:val="00BD62BC"/>
    <w:rsid w:val="00BD7049"/>
    <w:rsid w:val="00BD759C"/>
    <w:rsid w:val="00BD7A04"/>
    <w:rsid w:val="00BD7A57"/>
    <w:rsid w:val="00BE0C5D"/>
    <w:rsid w:val="00BE1C69"/>
    <w:rsid w:val="00BE2242"/>
    <w:rsid w:val="00BE3D5B"/>
    <w:rsid w:val="00BE4191"/>
    <w:rsid w:val="00BE45D7"/>
    <w:rsid w:val="00BE74B3"/>
    <w:rsid w:val="00BE760A"/>
    <w:rsid w:val="00BE79DC"/>
    <w:rsid w:val="00BE7A1D"/>
    <w:rsid w:val="00BF0214"/>
    <w:rsid w:val="00BF0E6C"/>
    <w:rsid w:val="00BF29BD"/>
    <w:rsid w:val="00BF3B33"/>
    <w:rsid w:val="00BF3C38"/>
    <w:rsid w:val="00BF4D20"/>
    <w:rsid w:val="00BF5328"/>
    <w:rsid w:val="00BF56A8"/>
    <w:rsid w:val="00BF56CC"/>
    <w:rsid w:val="00BF59DC"/>
    <w:rsid w:val="00BF6D0B"/>
    <w:rsid w:val="00BF7130"/>
    <w:rsid w:val="00BF7DC0"/>
    <w:rsid w:val="00C01B70"/>
    <w:rsid w:val="00C01FBD"/>
    <w:rsid w:val="00C03807"/>
    <w:rsid w:val="00C03910"/>
    <w:rsid w:val="00C0471C"/>
    <w:rsid w:val="00C0572D"/>
    <w:rsid w:val="00C05C8E"/>
    <w:rsid w:val="00C05CAD"/>
    <w:rsid w:val="00C0634E"/>
    <w:rsid w:val="00C1087E"/>
    <w:rsid w:val="00C11339"/>
    <w:rsid w:val="00C1133B"/>
    <w:rsid w:val="00C138CD"/>
    <w:rsid w:val="00C14C55"/>
    <w:rsid w:val="00C155DC"/>
    <w:rsid w:val="00C1573C"/>
    <w:rsid w:val="00C16625"/>
    <w:rsid w:val="00C176C7"/>
    <w:rsid w:val="00C17D2D"/>
    <w:rsid w:val="00C17F1F"/>
    <w:rsid w:val="00C211CD"/>
    <w:rsid w:val="00C21766"/>
    <w:rsid w:val="00C23D49"/>
    <w:rsid w:val="00C24BB8"/>
    <w:rsid w:val="00C25263"/>
    <w:rsid w:val="00C25438"/>
    <w:rsid w:val="00C254FA"/>
    <w:rsid w:val="00C25BCB"/>
    <w:rsid w:val="00C2688C"/>
    <w:rsid w:val="00C26B68"/>
    <w:rsid w:val="00C277A2"/>
    <w:rsid w:val="00C30EC7"/>
    <w:rsid w:val="00C3202B"/>
    <w:rsid w:val="00C32FC6"/>
    <w:rsid w:val="00C3393D"/>
    <w:rsid w:val="00C3420D"/>
    <w:rsid w:val="00C360D8"/>
    <w:rsid w:val="00C36A45"/>
    <w:rsid w:val="00C3722E"/>
    <w:rsid w:val="00C379F3"/>
    <w:rsid w:val="00C37D14"/>
    <w:rsid w:val="00C403AE"/>
    <w:rsid w:val="00C40AB3"/>
    <w:rsid w:val="00C4124A"/>
    <w:rsid w:val="00C421E3"/>
    <w:rsid w:val="00C425AE"/>
    <w:rsid w:val="00C428C0"/>
    <w:rsid w:val="00C42C29"/>
    <w:rsid w:val="00C42F49"/>
    <w:rsid w:val="00C4378F"/>
    <w:rsid w:val="00C43811"/>
    <w:rsid w:val="00C443B9"/>
    <w:rsid w:val="00C4458F"/>
    <w:rsid w:val="00C44687"/>
    <w:rsid w:val="00C45209"/>
    <w:rsid w:val="00C455A7"/>
    <w:rsid w:val="00C45AF0"/>
    <w:rsid w:val="00C465CD"/>
    <w:rsid w:val="00C46A7B"/>
    <w:rsid w:val="00C46E0E"/>
    <w:rsid w:val="00C4715D"/>
    <w:rsid w:val="00C47637"/>
    <w:rsid w:val="00C47789"/>
    <w:rsid w:val="00C47ADB"/>
    <w:rsid w:val="00C47DA5"/>
    <w:rsid w:val="00C500A6"/>
    <w:rsid w:val="00C523A7"/>
    <w:rsid w:val="00C52C2B"/>
    <w:rsid w:val="00C54368"/>
    <w:rsid w:val="00C54490"/>
    <w:rsid w:val="00C5544F"/>
    <w:rsid w:val="00C555F4"/>
    <w:rsid w:val="00C568C5"/>
    <w:rsid w:val="00C57CC3"/>
    <w:rsid w:val="00C57FE0"/>
    <w:rsid w:val="00C60304"/>
    <w:rsid w:val="00C6267D"/>
    <w:rsid w:val="00C62B63"/>
    <w:rsid w:val="00C62BBB"/>
    <w:rsid w:val="00C6313D"/>
    <w:rsid w:val="00C658FE"/>
    <w:rsid w:val="00C65FB7"/>
    <w:rsid w:val="00C66C5A"/>
    <w:rsid w:val="00C66F6A"/>
    <w:rsid w:val="00C67250"/>
    <w:rsid w:val="00C70A5A"/>
    <w:rsid w:val="00C70C99"/>
    <w:rsid w:val="00C72976"/>
    <w:rsid w:val="00C731CB"/>
    <w:rsid w:val="00C73877"/>
    <w:rsid w:val="00C74471"/>
    <w:rsid w:val="00C751E1"/>
    <w:rsid w:val="00C75C03"/>
    <w:rsid w:val="00C76764"/>
    <w:rsid w:val="00C803DA"/>
    <w:rsid w:val="00C806C3"/>
    <w:rsid w:val="00C80EBC"/>
    <w:rsid w:val="00C8156E"/>
    <w:rsid w:val="00C8188D"/>
    <w:rsid w:val="00C81FFF"/>
    <w:rsid w:val="00C825A7"/>
    <w:rsid w:val="00C837C7"/>
    <w:rsid w:val="00C83A02"/>
    <w:rsid w:val="00C83C32"/>
    <w:rsid w:val="00C858E4"/>
    <w:rsid w:val="00C86965"/>
    <w:rsid w:val="00C869B5"/>
    <w:rsid w:val="00C904F9"/>
    <w:rsid w:val="00C906C9"/>
    <w:rsid w:val="00C9092A"/>
    <w:rsid w:val="00C92462"/>
    <w:rsid w:val="00C92842"/>
    <w:rsid w:val="00C93196"/>
    <w:rsid w:val="00C95191"/>
    <w:rsid w:val="00C95E8D"/>
    <w:rsid w:val="00C96046"/>
    <w:rsid w:val="00C96C29"/>
    <w:rsid w:val="00C970EB"/>
    <w:rsid w:val="00C972B2"/>
    <w:rsid w:val="00CA0E0A"/>
    <w:rsid w:val="00CA1B70"/>
    <w:rsid w:val="00CA2281"/>
    <w:rsid w:val="00CA2894"/>
    <w:rsid w:val="00CA29EA"/>
    <w:rsid w:val="00CA53BE"/>
    <w:rsid w:val="00CA54AA"/>
    <w:rsid w:val="00CA58FE"/>
    <w:rsid w:val="00CA5E52"/>
    <w:rsid w:val="00CA61D3"/>
    <w:rsid w:val="00CA631F"/>
    <w:rsid w:val="00CA691D"/>
    <w:rsid w:val="00CA7FA4"/>
    <w:rsid w:val="00CB09B9"/>
    <w:rsid w:val="00CB17AD"/>
    <w:rsid w:val="00CB1B43"/>
    <w:rsid w:val="00CB1BDB"/>
    <w:rsid w:val="00CB24F5"/>
    <w:rsid w:val="00CB3A61"/>
    <w:rsid w:val="00CB3F64"/>
    <w:rsid w:val="00CB4353"/>
    <w:rsid w:val="00CB52B4"/>
    <w:rsid w:val="00CB58E0"/>
    <w:rsid w:val="00CB6450"/>
    <w:rsid w:val="00CC0989"/>
    <w:rsid w:val="00CC17D6"/>
    <w:rsid w:val="00CC206D"/>
    <w:rsid w:val="00CC3E8A"/>
    <w:rsid w:val="00CC4134"/>
    <w:rsid w:val="00CC4532"/>
    <w:rsid w:val="00CC4637"/>
    <w:rsid w:val="00CC5155"/>
    <w:rsid w:val="00CC5538"/>
    <w:rsid w:val="00CC5D06"/>
    <w:rsid w:val="00CC5FFE"/>
    <w:rsid w:val="00CC6B4D"/>
    <w:rsid w:val="00CC6F5F"/>
    <w:rsid w:val="00CC7CB0"/>
    <w:rsid w:val="00CC7CD4"/>
    <w:rsid w:val="00CD068D"/>
    <w:rsid w:val="00CD1BAD"/>
    <w:rsid w:val="00CD2910"/>
    <w:rsid w:val="00CD3483"/>
    <w:rsid w:val="00CD51CF"/>
    <w:rsid w:val="00CD5304"/>
    <w:rsid w:val="00CD5A79"/>
    <w:rsid w:val="00CD5E58"/>
    <w:rsid w:val="00CD68A5"/>
    <w:rsid w:val="00CD6D4E"/>
    <w:rsid w:val="00CD6DEA"/>
    <w:rsid w:val="00CE09D8"/>
    <w:rsid w:val="00CE1315"/>
    <w:rsid w:val="00CE13FB"/>
    <w:rsid w:val="00CE172A"/>
    <w:rsid w:val="00CE3E2B"/>
    <w:rsid w:val="00CE69F5"/>
    <w:rsid w:val="00CE7361"/>
    <w:rsid w:val="00CE7DEC"/>
    <w:rsid w:val="00CF165F"/>
    <w:rsid w:val="00CF190E"/>
    <w:rsid w:val="00CF1BF8"/>
    <w:rsid w:val="00CF285F"/>
    <w:rsid w:val="00CF392A"/>
    <w:rsid w:val="00CF4599"/>
    <w:rsid w:val="00CF4B53"/>
    <w:rsid w:val="00D0053E"/>
    <w:rsid w:val="00D008C9"/>
    <w:rsid w:val="00D01E76"/>
    <w:rsid w:val="00D02022"/>
    <w:rsid w:val="00D02269"/>
    <w:rsid w:val="00D02C46"/>
    <w:rsid w:val="00D03D33"/>
    <w:rsid w:val="00D0500F"/>
    <w:rsid w:val="00D05B4C"/>
    <w:rsid w:val="00D0617B"/>
    <w:rsid w:val="00D065F9"/>
    <w:rsid w:val="00D07A4D"/>
    <w:rsid w:val="00D07D2A"/>
    <w:rsid w:val="00D104C2"/>
    <w:rsid w:val="00D11964"/>
    <w:rsid w:val="00D123C2"/>
    <w:rsid w:val="00D12923"/>
    <w:rsid w:val="00D13347"/>
    <w:rsid w:val="00D13857"/>
    <w:rsid w:val="00D168D7"/>
    <w:rsid w:val="00D16CF5"/>
    <w:rsid w:val="00D176D4"/>
    <w:rsid w:val="00D17751"/>
    <w:rsid w:val="00D1786C"/>
    <w:rsid w:val="00D17A76"/>
    <w:rsid w:val="00D17D2F"/>
    <w:rsid w:val="00D207E2"/>
    <w:rsid w:val="00D20C35"/>
    <w:rsid w:val="00D21D20"/>
    <w:rsid w:val="00D21E3C"/>
    <w:rsid w:val="00D22014"/>
    <w:rsid w:val="00D22F63"/>
    <w:rsid w:val="00D236C3"/>
    <w:rsid w:val="00D23A6A"/>
    <w:rsid w:val="00D23C8B"/>
    <w:rsid w:val="00D243CA"/>
    <w:rsid w:val="00D2495F"/>
    <w:rsid w:val="00D26B86"/>
    <w:rsid w:val="00D27222"/>
    <w:rsid w:val="00D273D1"/>
    <w:rsid w:val="00D2772C"/>
    <w:rsid w:val="00D27C82"/>
    <w:rsid w:val="00D30106"/>
    <w:rsid w:val="00D30D53"/>
    <w:rsid w:val="00D31AAD"/>
    <w:rsid w:val="00D32209"/>
    <w:rsid w:val="00D324D9"/>
    <w:rsid w:val="00D32ADA"/>
    <w:rsid w:val="00D33CD7"/>
    <w:rsid w:val="00D3535F"/>
    <w:rsid w:val="00D35E87"/>
    <w:rsid w:val="00D365B0"/>
    <w:rsid w:val="00D36EEB"/>
    <w:rsid w:val="00D37495"/>
    <w:rsid w:val="00D374A1"/>
    <w:rsid w:val="00D37504"/>
    <w:rsid w:val="00D37581"/>
    <w:rsid w:val="00D414AB"/>
    <w:rsid w:val="00D42184"/>
    <w:rsid w:val="00D43A0F"/>
    <w:rsid w:val="00D43C9C"/>
    <w:rsid w:val="00D44FFA"/>
    <w:rsid w:val="00D45BF1"/>
    <w:rsid w:val="00D45DB4"/>
    <w:rsid w:val="00D467E6"/>
    <w:rsid w:val="00D472D1"/>
    <w:rsid w:val="00D50FC8"/>
    <w:rsid w:val="00D53583"/>
    <w:rsid w:val="00D536C5"/>
    <w:rsid w:val="00D53F84"/>
    <w:rsid w:val="00D54C20"/>
    <w:rsid w:val="00D562D0"/>
    <w:rsid w:val="00D565A6"/>
    <w:rsid w:val="00D56D6E"/>
    <w:rsid w:val="00D57A5A"/>
    <w:rsid w:val="00D61069"/>
    <w:rsid w:val="00D63402"/>
    <w:rsid w:val="00D63890"/>
    <w:rsid w:val="00D638E8"/>
    <w:rsid w:val="00D63AA4"/>
    <w:rsid w:val="00D63EBB"/>
    <w:rsid w:val="00D64403"/>
    <w:rsid w:val="00D6459E"/>
    <w:rsid w:val="00D64E02"/>
    <w:rsid w:val="00D66FB7"/>
    <w:rsid w:val="00D67BFE"/>
    <w:rsid w:val="00D70099"/>
    <w:rsid w:val="00D70F6D"/>
    <w:rsid w:val="00D71B42"/>
    <w:rsid w:val="00D72100"/>
    <w:rsid w:val="00D737A0"/>
    <w:rsid w:val="00D75171"/>
    <w:rsid w:val="00D76A9A"/>
    <w:rsid w:val="00D809BC"/>
    <w:rsid w:val="00D81010"/>
    <w:rsid w:val="00D830CB"/>
    <w:rsid w:val="00D83B08"/>
    <w:rsid w:val="00D845F6"/>
    <w:rsid w:val="00D85FB1"/>
    <w:rsid w:val="00D861BC"/>
    <w:rsid w:val="00D86FE1"/>
    <w:rsid w:val="00D90BEC"/>
    <w:rsid w:val="00D90F13"/>
    <w:rsid w:val="00D91FDF"/>
    <w:rsid w:val="00D93D91"/>
    <w:rsid w:val="00D9429F"/>
    <w:rsid w:val="00D94435"/>
    <w:rsid w:val="00D94D00"/>
    <w:rsid w:val="00D94F73"/>
    <w:rsid w:val="00D96000"/>
    <w:rsid w:val="00D9631B"/>
    <w:rsid w:val="00D96967"/>
    <w:rsid w:val="00D96D0D"/>
    <w:rsid w:val="00D97E8C"/>
    <w:rsid w:val="00DA0687"/>
    <w:rsid w:val="00DA0BDC"/>
    <w:rsid w:val="00DA0DF1"/>
    <w:rsid w:val="00DA15CA"/>
    <w:rsid w:val="00DA30E0"/>
    <w:rsid w:val="00DA53AA"/>
    <w:rsid w:val="00DA5475"/>
    <w:rsid w:val="00DA5AC3"/>
    <w:rsid w:val="00DA5D28"/>
    <w:rsid w:val="00DA68BC"/>
    <w:rsid w:val="00DA7228"/>
    <w:rsid w:val="00DA7F0E"/>
    <w:rsid w:val="00DB0474"/>
    <w:rsid w:val="00DB0FDF"/>
    <w:rsid w:val="00DB171D"/>
    <w:rsid w:val="00DB2494"/>
    <w:rsid w:val="00DB31A9"/>
    <w:rsid w:val="00DB325A"/>
    <w:rsid w:val="00DB3F6A"/>
    <w:rsid w:val="00DB3FED"/>
    <w:rsid w:val="00DB5C84"/>
    <w:rsid w:val="00DB5C92"/>
    <w:rsid w:val="00DB5CD9"/>
    <w:rsid w:val="00DB5F23"/>
    <w:rsid w:val="00DB7E75"/>
    <w:rsid w:val="00DB7F0A"/>
    <w:rsid w:val="00DC076F"/>
    <w:rsid w:val="00DC0A31"/>
    <w:rsid w:val="00DC1381"/>
    <w:rsid w:val="00DC18D5"/>
    <w:rsid w:val="00DC1959"/>
    <w:rsid w:val="00DC1C53"/>
    <w:rsid w:val="00DC228F"/>
    <w:rsid w:val="00DC3CA2"/>
    <w:rsid w:val="00DC3FF2"/>
    <w:rsid w:val="00DC5183"/>
    <w:rsid w:val="00DC5F39"/>
    <w:rsid w:val="00DD05B6"/>
    <w:rsid w:val="00DD0875"/>
    <w:rsid w:val="00DD0BEA"/>
    <w:rsid w:val="00DD202D"/>
    <w:rsid w:val="00DD21C8"/>
    <w:rsid w:val="00DD2C6B"/>
    <w:rsid w:val="00DD33D5"/>
    <w:rsid w:val="00DD4182"/>
    <w:rsid w:val="00DD491C"/>
    <w:rsid w:val="00DD4BD4"/>
    <w:rsid w:val="00DD69F9"/>
    <w:rsid w:val="00DD6F17"/>
    <w:rsid w:val="00DD6F50"/>
    <w:rsid w:val="00DE01F5"/>
    <w:rsid w:val="00DE2788"/>
    <w:rsid w:val="00DE2E0B"/>
    <w:rsid w:val="00DE318D"/>
    <w:rsid w:val="00DE3861"/>
    <w:rsid w:val="00DE3AD8"/>
    <w:rsid w:val="00DE3B73"/>
    <w:rsid w:val="00DE4CB0"/>
    <w:rsid w:val="00DE4D33"/>
    <w:rsid w:val="00DE5870"/>
    <w:rsid w:val="00DE65B4"/>
    <w:rsid w:val="00DE7393"/>
    <w:rsid w:val="00DE739A"/>
    <w:rsid w:val="00DE77BE"/>
    <w:rsid w:val="00DE787E"/>
    <w:rsid w:val="00DE78A3"/>
    <w:rsid w:val="00DE7BC6"/>
    <w:rsid w:val="00DF0BFB"/>
    <w:rsid w:val="00DF171D"/>
    <w:rsid w:val="00DF1789"/>
    <w:rsid w:val="00DF1D6B"/>
    <w:rsid w:val="00DF1EBB"/>
    <w:rsid w:val="00DF2A50"/>
    <w:rsid w:val="00DF3414"/>
    <w:rsid w:val="00DF3EA0"/>
    <w:rsid w:val="00DF435B"/>
    <w:rsid w:val="00DF45C1"/>
    <w:rsid w:val="00DF4EA5"/>
    <w:rsid w:val="00DF54C9"/>
    <w:rsid w:val="00DF5B4F"/>
    <w:rsid w:val="00DF63AD"/>
    <w:rsid w:val="00DF68C7"/>
    <w:rsid w:val="00DF74E1"/>
    <w:rsid w:val="00E014EB"/>
    <w:rsid w:val="00E02C2A"/>
    <w:rsid w:val="00E0367E"/>
    <w:rsid w:val="00E03D04"/>
    <w:rsid w:val="00E03F91"/>
    <w:rsid w:val="00E040D9"/>
    <w:rsid w:val="00E04D50"/>
    <w:rsid w:val="00E0508A"/>
    <w:rsid w:val="00E05162"/>
    <w:rsid w:val="00E054CE"/>
    <w:rsid w:val="00E05FEC"/>
    <w:rsid w:val="00E06E1E"/>
    <w:rsid w:val="00E07A22"/>
    <w:rsid w:val="00E1071E"/>
    <w:rsid w:val="00E12F58"/>
    <w:rsid w:val="00E138FF"/>
    <w:rsid w:val="00E13B6E"/>
    <w:rsid w:val="00E14229"/>
    <w:rsid w:val="00E14B94"/>
    <w:rsid w:val="00E15244"/>
    <w:rsid w:val="00E16EF2"/>
    <w:rsid w:val="00E2093E"/>
    <w:rsid w:val="00E20AED"/>
    <w:rsid w:val="00E21059"/>
    <w:rsid w:val="00E2199A"/>
    <w:rsid w:val="00E21D89"/>
    <w:rsid w:val="00E234E9"/>
    <w:rsid w:val="00E24D76"/>
    <w:rsid w:val="00E251D8"/>
    <w:rsid w:val="00E25CDC"/>
    <w:rsid w:val="00E261A0"/>
    <w:rsid w:val="00E26845"/>
    <w:rsid w:val="00E2694F"/>
    <w:rsid w:val="00E27291"/>
    <w:rsid w:val="00E30067"/>
    <w:rsid w:val="00E3055C"/>
    <w:rsid w:val="00E30F66"/>
    <w:rsid w:val="00E3283C"/>
    <w:rsid w:val="00E3405D"/>
    <w:rsid w:val="00E34B89"/>
    <w:rsid w:val="00E34EB6"/>
    <w:rsid w:val="00E353B9"/>
    <w:rsid w:val="00E3724D"/>
    <w:rsid w:val="00E37D00"/>
    <w:rsid w:val="00E37EB8"/>
    <w:rsid w:val="00E41E0A"/>
    <w:rsid w:val="00E42012"/>
    <w:rsid w:val="00E442F6"/>
    <w:rsid w:val="00E44485"/>
    <w:rsid w:val="00E462F7"/>
    <w:rsid w:val="00E46363"/>
    <w:rsid w:val="00E46864"/>
    <w:rsid w:val="00E478B8"/>
    <w:rsid w:val="00E47AA6"/>
    <w:rsid w:val="00E519AE"/>
    <w:rsid w:val="00E52041"/>
    <w:rsid w:val="00E52047"/>
    <w:rsid w:val="00E52606"/>
    <w:rsid w:val="00E531D7"/>
    <w:rsid w:val="00E53AA4"/>
    <w:rsid w:val="00E54725"/>
    <w:rsid w:val="00E54E5B"/>
    <w:rsid w:val="00E5569F"/>
    <w:rsid w:val="00E55720"/>
    <w:rsid w:val="00E55954"/>
    <w:rsid w:val="00E5598D"/>
    <w:rsid w:val="00E5655F"/>
    <w:rsid w:val="00E603B3"/>
    <w:rsid w:val="00E6053C"/>
    <w:rsid w:val="00E615CA"/>
    <w:rsid w:val="00E618C1"/>
    <w:rsid w:val="00E62CA2"/>
    <w:rsid w:val="00E634C2"/>
    <w:rsid w:val="00E6571A"/>
    <w:rsid w:val="00E65DB6"/>
    <w:rsid w:val="00E6629E"/>
    <w:rsid w:val="00E6664D"/>
    <w:rsid w:val="00E66650"/>
    <w:rsid w:val="00E66EBA"/>
    <w:rsid w:val="00E705C7"/>
    <w:rsid w:val="00E71455"/>
    <w:rsid w:val="00E71488"/>
    <w:rsid w:val="00E71586"/>
    <w:rsid w:val="00E72DF6"/>
    <w:rsid w:val="00E72F3D"/>
    <w:rsid w:val="00E73250"/>
    <w:rsid w:val="00E736B8"/>
    <w:rsid w:val="00E75168"/>
    <w:rsid w:val="00E751AD"/>
    <w:rsid w:val="00E75522"/>
    <w:rsid w:val="00E75EBF"/>
    <w:rsid w:val="00E760A4"/>
    <w:rsid w:val="00E7628E"/>
    <w:rsid w:val="00E762B4"/>
    <w:rsid w:val="00E763D7"/>
    <w:rsid w:val="00E8026C"/>
    <w:rsid w:val="00E829EA"/>
    <w:rsid w:val="00E83A81"/>
    <w:rsid w:val="00E83B4F"/>
    <w:rsid w:val="00E84224"/>
    <w:rsid w:val="00E84B8E"/>
    <w:rsid w:val="00E84EBA"/>
    <w:rsid w:val="00E85A80"/>
    <w:rsid w:val="00E8669D"/>
    <w:rsid w:val="00E86E49"/>
    <w:rsid w:val="00E87C7A"/>
    <w:rsid w:val="00E90572"/>
    <w:rsid w:val="00E91046"/>
    <w:rsid w:val="00E910E2"/>
    <w:rsid w:val="00E91341"/>
    <w:rsid w:val="00E91C36"/>
    <w:rsid w:val="00E9314F"/>
    <w:rsid w:val="00E9418F"/>
    <w:rsid w:val="00E950B2"/>
    <w:rsid w:val="00E95116"/>
    <w:rsid w:val="00E95FD2"/>
    <w:rsid w:val="00EA0C7C"/>
    <w:rsid w:val="00EA12B5"/>
    <w:rsid w:val="00EA17F7"/>
    <w:rsid w:val="00EA3C89"/>
    <w:rsid w:val="00EA3E53"/>
    <w:rsid w:val="00EA4347"/>
    <w:rsid w:val="00EA443F"/>
    <w:rsid w:val="00EA4D67"/>
    <w:rsid w:val="00EA50DD"/>
    <w:rsid w:val="00EA5171"/>
    <w:rsid w:val="00EA7449"/>
    <w:rsid w:val="00EA7B0B"/>
    <w:rsid w:val="00EA7DA1"/>
    <w:rsid w:val="00EB0690"/>
    <w:rsid w:val="00EB0B0F"/>
    <w:rsid w:val="00EB1A1B"/>
    <w:rsid w:val="00EB2412"/>
    <w:rsid w:val="00EB2AB3"/>
    <w:rsid w:val="00EB2F6D"/>
    <w:rsid w:val="00EB32C9"/>
    <w:rsid w:val="00EB4153"/>
    <w:rsid w:val="00EB4683"/>
    <w:rsid w:val="00EB61A2"/>
    <w:rsid w:val="00EB641C"/>
    <w:rsid w:val="00EB66BA"/>
    <w:rsid w:val="00EB6790"/>
    <w:rsid w:val="00EC01DB"/>
    <w:rsid w:val="00EC0D8E"/>
    <w:rsid w:val="00EC529B"/>
    <w:rsid w:val="00EC53A1"/>
    <w:rsid w:val="00EC6792"/>
    <w:rsid w:val="00EC6A7B"/>
    <w:rsid w:val="00EC6F70"/>
    <w:rsid w:val="00EC7188"/>
    <w:rsid w:val="00EC7BAA"/>
    <w:rsid w:val="00EC7EA2"/>
    <w:rsid w:val="00ED1A22"/>
    <w:rsid w:val="00ED200A"/>
    <w:rsid w:val="00ED242D"/>
    <w:rsid w:val="00ED28F2"/>
    <w:rsid w:val="00ED323B"/>
    <w:rsid w:val="00ED3EE6"/>
    <w:rsid w:val="00ED6008"/>
    <w:rsid w:val="00ED60B7"/>
    <w:rsid w:val="00ED6D52"/>
    <w:rsid w:val="00EE00C0"/>
    <w:rsid w:val="00EE09C0"/>
    <w:rsid w:val="00EE1620"/>
    <w:rsid w:val="00EE1E4C"/>
    <w:rsid w:val="00EE1FB0"/>
    <w:rsid w:val="00EE3B81"/>
    <w:rsid w:val="00EE4652"/>
    <w:rsid w:val="00EE4981"/>
    <w:rsid w:val="00EE4E3A"/>
    <w:rsid w:val="00EE6220"/>
    <w:rsid w:val="00EE7281"/>
    <w:rsid w:val="00EE756C"/>
    <w:rsid w:val="00EE75F1"/>
    <w:rsid w:val="00EF14AD"/>
    <w:rsid w:val="00EF37AC"/>
    <w:rsid w:val="00EF3BCC"/>
    <w:rsid w:val="00EF41A0"/>
    <w:rsid w:val="00EF4527"/>
    <w:rsid w:val="00EF47DF"/>
    <w:rsid w:val="00EF4BE3"/>
    <w:rsid w:val="00EF5508"/>
    <w:rsid w:val="00EF5612"/>
    <w:rsid w:val="00EF6917"/>
    <w:rsid w:val="00EF7513"/>
    <w:rsid w:val="00EF7F01"/>
    <w:rsid w:val="00F003B3"/>
    <w:rsid w:val="00F00E6F"/>
    <w:rsid w:val="00F01843"/>
    <w:rsid w:val="00F020B2"/>
    <w:rsid w:val="00F05D9F"/>
    <w:rsid w:val="00F062B3"/>
    <w:rsid w:val="00F063C7"/>
    <w:rsid w:val="00F06EEC"/>
    <w:rsid w:val="00F071B6"/>
    <w:rsid w:val="00F1147D"/>
    <w:rsid w:val="00F127CE"/>
    <w:rsid w:val="00F1319B"/>
    <w:rsid w:val="00F13818"/>
    <w:rsid w:val="00F138D7"/>
    <w:rsid w:val="00F13C56"/>
    <w:rsid w:val="00F13F6E"/>
    <w:rsid w:val="00F14AE5"/>
    <w:rsid w:val="00F1550D"/>
    <w:rsid w:val="00F15AAA"/>
    <w:rsid w:val="00F17BBC"/>
    <w:rsid w:val="00F20006"/>
    <w:rsid w:val="00F2072C"/>
    <w:rsid w:val="00F21555"/>
    <w:rsid w:val="00F21A83"/>
    <w:rsid w:val="00F22293"/>
    <w:rsid w:val="00F227C8"/>
    <w:rsid w:val="00F23B0B"/>
    <w:rsid w:val="00F24028"/>
    <w:rsid w:val="00F242F2"/>
    <w:rsid w:val="00F24402"/>
    <w:rsid w:val="00F2513F"/>
    <w:rsid w:val="00F252D1"/>
    <w:rsid w:val="00F2550A"/>
    <w:rsid w:val="00F25BD9"/>
    <w:rsid w:val="00F26592"/>
    <w:rsid w:val="00F27253"/>
    <w:rsid w:val="00F30ED6"/>
    <w:rsid w:val="00F32468"/>
    <w:rsid w:val="00F334C9"/>
    <w:rsid w:val="00F375B7"/>
    <w:rsid w:val="00F4179D"/>
    <w:rsid w:val="00F4279A"/>
    <w:rsid w:val="00F433D4"/>
    <w:rsid w:val="00F43876"/>
    <w:rsid w:val="00F43CAB"/>
    <w:rsid w:val="00F44416"/>
    <w:rsid w:val="00F452B3"/>
    <w:rsid w:val="00F4577A"/>
    <w:rsid w:val="00F459EE"/>
    <w:rsid w:val="00F45ED7"/>
    <w:rsid w:val="00F46F1F"/>
    <w:rsid w:val="00F47AA9"/>
    <w:rsid w:val="00F50265"/>
    <w:rsid w:val="00F509B9"/>
    <w:rsid w:val="00F5162F"/>
    <w:rsid w:val="00F52C57"/>
    <w:rsid w:val="00F5327E"/>
    <w:rsid w:val="00F54144"/>
    <w:rsid w:val="00F54B24"/>
    <w:rsid w:val="00F557FE"/>
    <w:rsid w:val="00F55B42"/>
    <w:rsid w:val="00F57961"/>
    <w:rsid w:val="00F61907"/>
    <w:rsid w:val="00F623F1"/>
    <w:rsid w:val="00F63E27"/>
    <w:rsid w:val="00F652B6"/>
    <w:rsid w:val="00F655EA"/>
    <w:rsid w:val="00F66792"/>
    <w:rsid w:val="00F707E5"/>
    <w:rsid w:val="00F709CE"/>
    <w:rsid w:val="00F7127A"/>
    <w:rsid w:val="00F71B2B"/>
    <w:rsid w:val="00F71C7B"/>
    <w:rsid w:val="00F72F65"/>
    <w:rsid w:val="00F74178"/>
    <w:rsid w:val="00F755A7"/>
    <w:rsid w:val="00F75E61"/>
    <w:rsid w:val="00F76141"/>
    <w:rsid w:val="00F77134"/>
    <w:rsid w:val="00F7748D"/>
    <w:rsid w:val="00F800EE"/>
    <w:rsid w:val="00F80F06"/>
    <w:rsid w:val="00F818E5"/>
    <w:rsid w:val="00F82C18"/>
    <w:rsid w:val="00F83C11"/>
    <w:rsid w:val="00F84677"/>
    <w:rsid w:val="00F846DD"/>
    <w:rsid w:val="00F85956"/>
    <w:rsid w:val="00F8631C"/>
    <w:rsid w:val="00F864A9"/>
    <w:rsid w:val="00F86758"/>
    <w:rsid w:val="00F86B63"/>
    <w:rsid w:val="00F86CAB"/>
    <w:rsid w:val="00F86DC2"/>
    <w:rsid w:val="00F86E58"/>
    <w:rsid w:val="00F87BFE"/>
    <w:rsid w:val="00F90253"/>
    <w:rsid w:val="00F9373D"/>
    <w:rsid w:val="00F93BF7"/>
    <w:rsid w:val="00F9475B"/>
    <w:rsid w:val="00F9632C"/>
    <w:rsid w:val="00F96A7A"/>
    <w:rsid w:val="00F972DB"/>
    <w:rsid w:val="00FA114B"/>
    <w:rsid w:val="00FA1B22"/>
    <w:rsid w:val="00FA2463"/>
    <w:rsid w:val="00FA4003"/>
    <w:rsid w:val="00FA4237"/>
    <w:rsid w:val="00FA587B"/>
    <w:rsid w:val="00FA5F8D"/>
    <w:rsid w:val="00FA6D23"/>
    <w:rsid w:val="00FA719F"/>
    <w:rsid w:val="00FB02A5"/>
    <w:rsid w:val="00FB08F1"/>
    <w:rsid w:val="00FB11DB"/>
    <w:rsid w:val="00FB1323"/>
    <w:rsid w:val="00FB15FF"/>
    <w:rsid w:val="00FB2580"/>
    <w:rsid w:val="00FB2DEF"/>
    <w:rsid w:val="00FB3E49"/>
    <w:rsid w:val="00FB5BDF"/>
    <w:rsid w:val="00FB630F"/>
    <w:rsid w:val="00FB6689"/>
    <w:rsid w:val="00FB69FC"/>
    <w:rsid w:val="00FB6E0B"/>
    <w:rsid w:val="00FB75DF"/>
    <w:rsid w:val="00FC0DFA"/>
    <w:rsid w:val="00FC147D"/>
    <w:rsid w:val="00FC1905"/>
    <w:rsid w:val="00FC2689"/>
    <w:rsid w:val="00FC413B"/>
    <w:rsid w:val="00FC421F"/>
    <w:rsid w:val="00FC4327"/>
    <w:rsid w:val="00FC5590"/>
    <w:rsid w:val="00FC6B8E"/>
    <w:rsid w:val="00FC7E86"/>
    <w:rsid w:val="00FD0C10"/>
    <w:rsid w:val="00FD1473"/>
    <w:rsid w:val="00FD19B9"/>
    <w:rsid w:val="00FD37E5"/>
    <w:rsid w:val="00FD3D16"/>
    <w:rsid w:val="00FD469F"/>
    <w:rsid w:val="00FD4931"/>
    <w:rsid w:val="00FD5081"/>
    <w:rsid w:val="00FD6D9A"/>
    <w:rsid w:val="00FD6EF9"/>
    <w:rsid w:val="00FD7FB8"/>
    <w:rsid w:val="00FE022E"/>
    <w:rsid w:val="00FE14C2"/>
    <w:rsid w:val="00FE2DAD"/>
    <w:rsid w:val="00FE39F1"/>
    <w:rsid w:val="00FE3EDD"/>
    <w:rsid w:val="00FE50BE"/>
    <w:rsid w:val="00FE5978"/>
    <w:rsid w:val="00FF18AF"/>
    <w:rsid w:val="00FF1B19"/>
    <w:rsid w:val="00FF35AE"/>
    <w:rsid w:val="00FF4479"/>
    <w:rsid w:val="00FF4BC5"/>
    <w:rsid w:val="00FF5D3E"/>
    <w:rsid w:val="00FF5D62"/>
    <w:rsid w:val="00FF6E7A"/>
    <w:rsid w:val="00FF6FEC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47FC0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6533C"/>
    <w:pPr>
      <w:widowControl w:val="0"/>
      <w:autoSpaceDE w:val="0"/>
      <w:autoSpaceDN w:val="0"/>
      <w:jc w:val="both"/>
    </w:pPr>
    <w:rPr>
      <w:rFonts w:eastAsiaTheme="minorEastAsia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07FE8"/>
    <w:pPr>
      <w:widowControl w:val="0"/>
      <w:autoSpaceDE w:val="0"/>
      <w:autoSpaceDN w:val="0"/>
      <w:spacing w:line="36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0"/>
    <w:next w:val="a0"/>
    <w:link w:val="aa"/>
  </w:style>
  <w:style w:type="paragraph" w:styleId="ab">
    <w:name w:val="Balloon Text"/>
    <w:basedOn w:val="a0"/>
    <w:link w:val="ac"/>
    <w:rsid w:val="00F4279A"/>
    <w:rPr>
      <w:rFonts w:ascii="Arial" w:eastAsia="ＭＳ ゴシック" w:hAnsi="Arial"/>
      <w:sz w:val="18"/>
      <w:szCs w:val="18"/>
    </w:rPr>
  </w:style>
  <w:style w:type="character" w:styleId="ad">
    <w:name w:val="Hyperlink"/>
    <w:rsid w:val="00A8509C"/>
    <w:rPr>
      <w:color w:val="0000FF"/>
      <w:u w:val="single"/>
    </w:rPr>
  </w:style>
  <w:style w:type="character" w:styleId="ae">
    <w:name w:val="FollowedHyperlink"/>
    <w:rsid w:val="00A8509C"/>
    <w:rPr>
      <w:color w:val="800080"/>
      <w:u w:val="single"/>
    </w:rPr>
  </w:style>
  <w:style w:type="character" w:styleId="af">
    <w:name w:val="page number"/>
    <w:uiPriority w:val="99"/>
    <w:rsid w:val="007949B9"/>
  </w:style>
  <w:style w:type="character" w:styleId="af0">
    <w:name w:val="annotation reference"/>
    <w:rsid w:val="00830431"/>
    <w:rPr>
      <w:sz w:val="18"/>
      <w:szCs w:val="18"/>
    </w:rPr>
  </w:style>
  <w:style w:type="paragraph" w:styleId="af1">
    <w:name w:val="annotation text"/>
    <w:basedOn w:val="a0"/>
    <w:link w:val="af2"/>
    <w:rsid w:val="00830431"/>
    <w:pPr>
      <w:autoSpaceDE/>
      <w:autoSpaceDN/>
      <w:jc w:val="left"/>
    </w:pPr>
    <w:rPr>
      <w:rFonts w:eastAsia="ＭＳ Ｐゴシック"/>
      <w:szCs w:val="21"/>
    </w:rPr>
  </w:style>
  <w:style w:type="character" w:customStyle="1" w:styleId="af2">
    <w:name w:val="コメント文字列 (文字)"/>
    <w:link w:val="af1"/>
    <w:rsid w:val="00830431"/>
    <w:rPr>
      <w:rFonts w:eastAsia="ＭＳ Ｐゴシック"/>
      <w:kern w:val="2"/>
      <w:sz w:val="21"/>
      <w:szCs w:val="21"/>
    </w:rPr>
  </w:style>
  <w:style w:type="numbering" w:customStyle="1" w:styleId="1">
    <w:name w:val="リストなし1"/>
    <w:next w:val="a3"/>
    <w:semiHidden/>
    <w:rsid w:val="00830431"/>
  </w:style>
  <w:style w:type="character" w:customStyle="1" w:styleId="a8">
    <w:name w:val="フッター (文字)"/>
    <w:link w:val="a7"/>
    <w:uiPriority w:val="99"/>
    <w:rsid w:val="00830431"/>
    <w:rPr>
      <w:rFonts w:ascii="明朝体" w:eastAsia="明朝体"/>
      <w:spacing w:val="2"/>
      <w:kern w:val="2"/>
      <w:sz w:val="21"/>
    </w:rPr>
  </w:style>
  <w:style w:type="character" w:customStyle="1" w:styleId="ac">
    <w:name w:val="吹き出し (文字)"/>
    <w:link w:val="ab"/>
    <w:rsid w:val="00830431"/>
    <w:rPr>
      <w:rFonts w:ascii="Arial" w:eastAsia="ＭＳ ゴシック" w:hAnsi="Arial"/>
      <w:spacing w:val="2"/>
      <w:kern w:val="2"/>
      <w:sz w:val="18"/>
      <w:szCs w:val="18"/>
    </w:rPr>
  </w:style>
  <w:style w:type="paragraph" w:styleId="Web">
    <w:name w:val="Normal (Web)"/>
    <w:basedOn w:val="a0"/>
    <w:uiPriority w:val="99"/>
    <w:unhideWhenUsed/>
    <w:rsid w:val="00830431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6">
    <w:name w:val="ヘッダー (文字)"/>
    <w:link w:val="a5"/>
    <w:uiPriority w:val="99"/>
    <w:rsid w:val="00064229"/>
    <w:rPr>
      <w:rFonts w:ascii="明朝体" w:eastAsia="明朝体"/>
      <w:spacing w:val="2"/>
      <w:kern w:val="2"/>
      <w:sz w:val="21"/>
    </w:rPr>
  </w:style>
  <w:style w:type="character" w:customStyle="1" w:styleId="aa">
    <w:name w:val="日付 (文字)"/>
    <w:basedOn w:val="a1"/>
    <w:link w:val="a9"/>
    <w:rsid w:val="000326CE"/>
    <w:rPr>
      <w:rFonts w:ascii="明朝体" w:eastAsia="明朝体"/>
      <w:spacing w:val="2"/>
      <w:kern w:val="2"/>
      <w:sz w:val="21"/>
    </w:rPr>
  </w:style>
  <w:style w:type="paragraph" w:styleId="af3">
    <w:name w:val="List Paragraph"/>
    <w:basedOn w:val="a0"/>
    <w:uiPriority w:val="34"/>
    <w:qFormat/>
    <w:rsid w:val="000410C1"/>
    <w:pPr>
      <w:ind w:leftChars="400" w:left="840"/>
    </w:pPr>
  </w:style>
  <w:style w:type="paragraph" w:styleId="af4">
    <w:name w:val="Subtitle"/>
    <w:basedOn w:val="a0"/>
    <w:next w:val="a0"/>
    <w:link w:val="af5"/>
    <w:qFormat/>
    <w:rsid w:val="00DB0FDF"/>
    <w:pPr>
      <w:autoSpaceDE/>
      <w:autoSpaceDN/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5">
    <w:name w:val="副題 (文字)"/>
    <w:basedOn w:val="a1"/>
    <w:link w:val="af4"/>
    <w:rsid w:val="00DB0FDF"/>
    <w:rPr>
      <w:rFonts w:ascii="Arial" w:eastAsia="ＭＳ ゴシック" w:hAnsi="Arial"/>
      <w:kern w:val="2"/>
      <w:sz w:val="24"/>
      <w:szCs w:val="24"/>
    </w:rPr>
  </w:style>
  <w:style w:type="paragraph" w:styleId="af6">
    <w:name w:val="Note Heading"/>
    <w:basedOn w:val="a0"/>
    <w:next w:val="a0"/>
    <w:link w:val="af7"/>
    <w:uiPriority w:val="99"/>
    <w:rsid w:val="002E7271"/>
    <w:pPr>
      <w:jc w:val="center"/>
    </w:pPr>
    <w:rPr>
      <w:rFonts w:ascii="HG丸ｺﾞｼｯｸM-PRO" w:eastAsia="HG丸ｺﾞｼｯｸM-PRO"/>
    </w:rPr>
  </w:style>
  <w:style w:type="character" w:customStyle="1" w:styleId="af7">
    <w:name w:val="記 (文字)"/>
    <w:basedOn w:val="a1"/>
    <w:link w:val="af6"/>
    <w:uiPriority w:val="99"/>
    <w:rsid w:val="002E7271"/>
    <w:rPr>
      <w:rFonts w:ascii="HG丸ｺﾞｼｯｸM-PRO" w:eastAsia="HG丸ｺﾞｼｯｸM-PRO"/>
      <w:spacing w:val="2"/>
      <w:kern w:val="2"/>
      <w:sz w:val="21"/>
    </w:rPr>
  </w:style>
  <w:style w:type="paragraph" w:styleId="af8">
    <w:name w:val="Closing"/>
    <w:basedOn w:val="a0"/>
    <w:link w:val="af9"/>
    <w:rsid w:val="002E7271"/>
    <w:pPr>
      <w:jc w:val="right"/>
    </w:pPr>
    <w:rPr>
      <w:rFonts w:ascii="HG丸ｺﾞｼｯｸM-PRO" w:eastAsia="HG丸ｺﾞｼｯｸM-PRO"/>
    </w:rPr>
  </w:style>
  <w:style w:type="character" w:customStyle="1" w:styleId="af9">
    <w:name w:val="結語 (文字)"/>
    <w:basedOn w:val="a1"/>
    <w:link w:val="af8"/>
    <w:rsid w:val="002E7271"/>
    <w:rPr>
      <w:rFonts w:ascii="HG丸ｺﾞｼｯｸM-PRO" w:eastAsia="HG丸ｺﾞｼｯｸM-PRO"/>
      <w:spacing w:val="2"/>
      <w:kern w:val="2"/>
      <w:sz w:val="21"/>
    </w:rPr>
  </w:style>
  <w:style w:type="paragraph" w:styleId="afa">
    <w:name w:val="Plain Text"/>
    <w:basedOn w:val="a0"/>
    <w:link w:val="afb"/>
    <w:uiPriority w:val="99"/>
    <w:unhideWhenUsed/>
    <w:rsid w:val="001913EC"/>
    <w:pPr>
      <w:autoSpaceDE/>
      <w:autoSpaceDN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b">
    <w:name w:val="書式なし (文字)"/>
    <w:basedOn w:val="a1"/>
    <w:link w:val="afa"/>
    <w:uiPriority w:val="99"/>
    <w:rsid w:val="001913EC"/>
    <w:rPr>
      <w:rFonts w:ascii="ＭＳ ゴシック" w:eastAsia="ＭＳ ゴシック" w:hAnsi="Courier New" w:cs="Courier New"/>
      <w:kern w:val="2"/>
      <w:szCs w:val="21"/>
    </w:rPr>
  </w:style>
  <w:style w:type="paragraph" w:customStyle="1" w:styleId="Default">
    <w:name w:val="Default"/>
    <w:rsid w:val="0071493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c">
    <w:name w:val="No Spacing"/>
    <w:uiPriority w:val="1"/>
    <w:qFormat/>
    <w:rsid w:val="00127F24"/>
    <w:pPr>
      <w:widowControl w:val="0"/>
      <w:autoSpaceDE w:val="0"/>
      <w:autoSpaceDN w:val="0"/>
      <w:snapToGrid w:val="0"/>
      <w:jc w:val="both"/>
    </w:pPr>
    <w:rPr>
      <w:rFonts w:eastAsiaTheme="minorEastAsia"/>
      <w:spacing w:val="2"/>
      <w:kern w:val="2"/>
      <w:sz w:val="16"/>
    </w:rPr>
  </w:style>
  <w:style w:type="paragraph" w:customStyle="1" w:styleId="11pt16pt11">
    <w:name w:val="スタイル 11 pt 下線 左揃え 行間 :  固定値 16 pt 左  11 字"/>
    <w:basedOn w:val="a0"/>
    <w:rsid w:val="00590D2E"/>
    <w:pPr>
      <w:ind w:leftChars="1100" w:left="1100"/>
      <w:jc w:val="left"/>
    </w:pPr>
    <w:rPr>
      <w:rFonts w:cs="ＭＳ 明朝"/>
      <w:sz w:val="22"/>
      <w:u w:val="single"/>
    </w:rPr>
  </w:style>
  <w:style w:type="paragraph" w:customStyle="1" w:styleId="01pt1045pt">
    <w:name w:val="スタイル (英数字) ＭＳ Ｐ明朝 中央揃え 文字間隔広く  0.1 pt 行間 :  最小値 10.45 pt"/>
    <w:basedOn w:val="a0"/>
    <w:rsid w:val="00F86DC2"/>
    <w:pPr>
      <w:spacing w:line="209" w:lineRule="atLeast"/>
      <w:jc w:val="center"/>
    </w:pPr>
    <w:rPr>
      <w:rFonts w:cs="ＭＳ 明朝"/>
      <w:spacing w:val="2"/>
    </w:rPr>
  </w:style>
  <w:style w:type="paragraph" w:customStyle="1" w:styleId="01pt1045pt1">
    <w:name w:val="スタイル (英数字) ＭＳ Ｐ明朝 中央揃え 文字間隔広く  0.1 pt 行間 :  最小値 10.45 pt1"/>
    <w:basedOn w:val="a0"/>
    <w:next w:val="a0"/>
    <w:rsid w:val="00F86DC2"/>
    <w:pPr>
      <w:jc w:val="center"/>
    </w:pPr>
    <w:rPr>
      <w:rFonts w:cs="ＭＳ 明朝"/>
    </w:rPr>
  </w:style>
  <w:style w:type="paragraph" w:customStyle="1" w:styleId="HGM-PRO01pt1">
    <w:name w:val="スタイル HG丸ｺﾞｼｯｸM-PRO 黒 文字間隔広く  0.1 pt 最初の行 :  1 字"/>
    <w:basedOn w:val="a0"/>
    <w:rsid w:val="002D1E39"/>
    <w:pPr>
      <w:ind w:firstLineChars="100" w:firstLine="214"/>
    </w:pPr>
    <w:rPr>
      <w:rFonts w:ascii="HG丸ｺﾞｼｯｸM-PRO" w:eastAsia="HG丸ｺﾞｼｯｸM-PRO" w:hAnsi="HG丸ｺﾞｼｯｸM-PRO" w:cs="ＭＳ 明朝"/>
      <w:spacing w:val="2"/>
    </w:rPr>
  </w:style>
  <w:style w:type="paragraph" w:customStyle="1" w:styleId="62-6">
    <w:name w:val="スタイル 青 下線 ぶら下げインデント :  6 字 左  2 字 最初の行 :  -6 字"/>
    <w:basedOn w:val="a0"/>
    <w:rsid w:val="007C7C32"/>
    <w:pPr>
      <w:ind w:leftChars="200" w:left="800" w:hangingChars="600" w:hanging="600"/>
    </w:pPr>
    <w:rPr>
      <w:rFonts w:cs="ＭＳ 明朝"/>
      <w:color w:val="0000FF"/>
      <w:u w:val="single"/>
    </w:rPr>
  </w:style>
  <w:style w:type="character" w:customStyle="1" w:styleId="afd">
    <w:name w:val="変更箇所（文字）"/>
    <w:uiPriority w:val="1"/>
    <w:rsid w:val="004F2151"/>
    <w:rPr>
      <w:color w:val="FF0000"/>
      <w:bdr w:val="none" w:sz="0" w:space="0" w:color="auto"/>
      <w:shd w:val="clear" w:color="auto" w:fill="FFFF00"/>
    </w:rPr>
  </w:style>
  <w:style w:type="paragraph" w:customStyle="1" w:styleId="11pt">
    <w:name w:val="スタイル 11 pt"/>
    <w:basedOn w:val="a0"/>
    <w:next w:val="a0"/>
    <w:rsid w:val="00EE3B81"/>
    <w:pPr>
      <w:adjustRightInd w:val="0"/>
    </w:pPr>
    <w:rPr>
      <w:rFonts w:cs="ＭＳ 明朝"/>
      <w:sz w:val="22"/>
      <w:szCs w:val="22"/>
    </w:rPr>
  </w:style>
  <w:style w:type="character" w:customStyle="1" w:styleId="afe">
    <w:name w:val="下線"/>
    <w:uiPriority w:val="1"/>
    <w:qFormat/>
    <w:rsid w:val="00EE3B81"/>
    <w:rPr>
      <w:rFonts w:cs="ＭＳ 明朝"/>
      <w:szCs w:val="22"/>
      <w:u w:val="single"/>
    </w:rPr>
  </w:style>
  <w:style w:type="paragraph" w:customStyle="1" w:styleId="11pt11">
    <w:name w:val="スタイル スタイル 11 pt + 左  11 字"/>
    <w:basedOn w:val="11pt"/>
    <w:rsid w:val="00EE3B81"/>
    <w:pPr>
      <w:ind w:leftChars="1100" w:left="2310"/>
    </w:pPr>
    <w:rPr>
      <w:szCs w:val="20"/>
    </w:rPr>
  </w:style>
  <w:style w:type="paragraph" w:customStyle="1" w:styleId="aff">
    <w:name w:val="タイトル"/>
    <w:basedOn w:val="a0"/>
    <w:qFormat/>
    <w:rsid w:val="00297BA2"/>
    <w:pPr>
      <w:spacing w:line="360" w:lineRule="auto"/>
      <w:jc w:val="center"/>
    </w:pPr>
    <w:rPr>
      <w:rFonts w:eastAsiaTheme="majorEastAsia"/>
      <w:sz w:val="40"/>
    </w:rPr>
  </w:style>
  <w:style w:type="paragraph" w:customStyle="1" w:styleId="aff0">
    <w:name w:val="契約書本文"/>
    <w:basedOn w:val="a0"/>
    <w:qFormat/>
    <w:rsid w:val="00D0617B"/>
    <w:pPr>
      <w:spacing w:line="360" w:lineRule="exact"/>
      <w:ind w:firstLineChars="100" w:firstLine="240"/>
    </w:pPr>
    <w:rPr>
      <w:sz w:val="24"/>
      <w:szCs w:val="24"/>
    </w:rPr>
  </w:style>
  <w:style w:type="paragraph" w:customStyle="1" w:styleId="aff1">
    <w:name w:val="契約書条文"/>
    <w:basedOn w:val="a0"/>
    <w:qFormat/>
    <w:rsid w:val="00E41E0A"/>
    <w:pPr>
      <w:spacing w:line="360" w:lineRule="exact"/>
      <w:ind w:left="240" w:hangingChars="100" w:hanging="240"/>
    </w:pPr>
    <w:rPr>
      <w:sz w:val="24"/>
    </w:rPr>
  </w:style>
  <w:style w:type="paragraph" w:customStyle="1" w:styleId="aff2">
    <w:name w:val="契約書条タイトル"/>
    <w:basedOn w:val="a0"/>
    <w:qFormat/>
    <w:rsid w:val="00890C49"/>
    <w:pPr>
      <w:spacing w:line="360" w:lineRule="exact"/>
    </w:pPr>
    <w:rPr>
      <w:sz w:val="24"/>
      <w:szCs w:val="24"/>
    </w:rPr>
  </w:style>
  <w:style w:type="paragraph" w:customStyle="1" w:styleId="a">
    <w:name w:val="契約書号"/>
    <w:basedOn w:val="af3"/>
    <w:rsid w:val="00E41E0A"/>
    <w:pPr>
      <w:numPr>
        <w:ilvl w:val="1"/>
        <w:numId w:val="22"/>
      </w:numPr>
      <w:tabs>
        <w:tab w:val="left" w:pos="735"/>
      </w:tabs>
      <w:spacing w:line="360" w:lineRule="exact"/>
      <w:ind w:leftChars="0" w:left="200" w:hangingChars="200" w:hanging="200"/>
    </w:pPr>
    <w:rPr>
      <w:sz w:val="24"/>
      <w:szCs w:val="24"/>
    </w:rPr>
  </w:style>
  <w:style w:type="table" w:customStyle="1" w:styleId="10">
    <w:name w:val="表 (格子)1"/>
    <w:basedOn w:val="a2"/>
    <w:next w:val="a4"/>
    <w:rsid w:val="005C59C6"/>
    <w:pPr>
      <w:widowControl w:val="0"/>
      <w:autoSpaceDE w:val="0"/>
      <w:autoSpaceDN w:val="0"/>
      <w:spacing w:line="36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2"/>
    <w:next w:val="a4"/>
    <w:rsid w:val="005C59C6"/>
    <w:pPr>
      <w:widowControl w:val="0"/>
      <w:autoSpaceDE w:val="0"/>
      <w:autoSpaceDN w:val="0"/>
      <w:spacing w:line="36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annotation subject"/>
    <w:basedOn w:val="af1"/>
    <w:next w:val="af1"/>
    <w:link w:val="aff4"/>
    <w:semiHidden/>
    <w:unhideWhenUsed/>
    <w:rsid w:val="00205362"/>
    <w:pPr>
      <w:autoSpaceDE w:val="0"/>
      <w:autoSpaceDN w:val="0"/>
    </w:pPr>
    <w:rPr>
      <w:rFonts w:eastAsiaTheme="minorEastAsia"/>
      <w:b/>
      <w:bCs/>
      <w:szCs w:val="20"/>
    </w:rPr>
  </w:style>
  <w:style w:type="character" w:customStyle="1" w:styleId="aff4">
    <w:name w:val="コメント内容 (文字)"/>
    <w:basedOn w:val="af2"/>
    <w:link w:val="aff3"/>
    <w:semiHidden/>
    <w:rsid w:val="00205362"/>
    <w:rPr>
      <w:rFonts w:eastAsiaTheme="minorEastAsia"/>
      <w:b/>
      <w:bCs/>
      <w:kern w:val="2"/>
      <w:sz w:val="21"/>
      <w:szCs w:val="21"/>
    </w:rPr>
  </w:style>
  <w:style w:type="character" w:styleId="aff5">
    <w:name w:val="Strong"/>
    <w:basedOn w:val="a1"/>
    <w:uiPriority w:val="22"/>
    <w:qFormat/>
    <w:rsid w:val="00644DAD"/>
    <w:rPr>
      <w:b/>
      <w:bCs/>
    </w:rPr>
  </w:style>
  <w:style w:type="character" w:customStyle="1" w:styleId="11">
    <w:name w:val="未解決のメンション1"/>
    <w:basedOn w:val="a1"/>
    <w:uiPriority w:val="99"/>
    <w:semiHidden/>
    <w:unhideWhenUsed/>
    <w:rsid w:val="007943F2"/>
    <w:rPr>
      <w:color w:val="605E5C"/>
      <w:shd w:val="clear" w:color="auto" w:fill="E1DFDD"/>
    </w:rPr>
  </w:style>
  <w:style w:type="paragraph" w:styleId="aff6">
    <w:name w:val="Revision"/>
    <w:hidden/>
    <w:uiPriority w:val="99"/>
    <w:semiHidden/>
    <w:rsid w:val="00615805"/>
    <w:rPr>
      <w:rFonts w:eastAsiaTheme="minorEastAsia"/>
      <w:kern w:val="2"/>
      <w:sz w:val="21"/>
    </w:rPr>
  </w:style>
  <w:style w:type="character" w:customStyle="1" w:styleId="20">
    <w:name w:val="未解決のメンション2"/>
    <w:basedOn w:val="a1"/>
    <w:uiPriority w:val="99"/>
    <w:semiHidden/>
    <w:unhideWhenUsed/>
    <w:rsid w:val="009A0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B15D4-5868-4E39-B086-69F89205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2025-06-24T06:44:00Z</dcterms:created>
  <dcterms:modified xsi:type="dcterms:W3CDTF">2025-06-24T06:58:00Z</dcterms:modified>
</cp:coreProperties>
</file>