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8D32" w14:textId="77777777" w:rsidR="00730EDB" w:rsidRDefault="00730EDB" w:rsidP="00730EDB">
      <w:pPr>
        <w:ind w:firstLine="840"/>
        <w:jc w:val="distribute"/>
        <w:rPr>
          <w:rFonts w:hAnsi="ＭＳ 明朝"/>
          <w:b/>
          <w:kern w:val="0"/>
          <w:sz w:val="56"/>
          <w:szCs w:val="56"/>
        </w:rPr>
      </w:pPr>
    </w:p>
    <w:p w14:paraId="4F9E92CD" w14:textId="77777777" w:rsidR="00730EDB" w:rsidRDefault="00730EDB" w:rsidP="00730EDB">
      <w:pPr>
        <w:ind w:firstLine="840"/>
        <w:jc w:val="distribute"/>
        <w:rPr>
          <w:rFonts w:hAnsi="ＭＳ 明朝"/>
          <w:b/>
          <w:kern w:val="0"/>
          <w:sz w:val="56"/>
          <w:szCs w:val="56"/>
        </w:rPr>
      </w:pPr>
    </w:p>
    <w:p w14:paraId="1172A1EF" w14:textId="77777777" w:rsidR="00730EDB" w:rsidRDefault="00730EDB" w:rsidP="00730EDB">
      <w:pPr>
        <w:ind w:firstLine="840"/>
        <w:jc w:val="distribute"/>
        <w:rPr>
          <w:rFonts w:hAnsi="ＭＳ 明朝"/>
          <w:b/>
          <w:kern w:val="0"/>
          <w:sz w:val="56"/>
          <w:szCs w:val="56"/>
        </w:rPr>
      </w:pPr>
    </w:p>
    <w:p w14:paraId="75BB1108" w14:textId="77777777" w:rsidR="00730EDB" w:rsidRDefault="00730EDB" w:rsidP="00730EDB">
      <w:pPr>
        <w:rPr>
          <w:rFonts w:hAnsi="ＭＳ 明朝"/>
          <w:b/>
          <w:kern w:val="0"/>
          <w:sz w:val="56"/>
          <w:szCs w:val="56"/>
        </w:rPr>
      </w:pPr>
    </w:p>
    <w:p w14:paraId="24895D7D" w14:textId="77777777" w:rsidR="00730EDB" w:rsidRDefault="00730EDB" w:rsidP="00730EDB">
      <w:pPr>
        <w:jc w:val="distribute"/>
        <w:rPr>
          <w:rFonts w:hAnsi="ＭＳ 明朝"/>
          <w:b/>
          <w:kern w:val="0"/>
          <w:sz w:val="56"/>
          <w:szCs w:val="56"/>
        </w:rPr>
      </w:pPr>
      <w:r>
        <w:rPr>
          <w:rFonts w:hAnsi="ＭＳ 明朝" w:hint="eastAsia"/>
          <w:b/>
          <w:kern w:val="0"/>
          <w:sz w:val="56"/>
          <w:szCs w:val="56"/>
        </w:rPr>
        <w:t>推進課</w:t>
      </w:r>
    </w:p>
    <w:p w14:paraId="44D4485F" w14:textId="77777777" w:rsidR="00730EDB" w:rsidRDefault="00730EDB" w:rsidP="00730EDB">
      <w:pPr>
        <w:ind w:firstLine="840"/>
        <w:jc w:val="distribute"/>
        <w:rPr>
          <w:rFonts w:hAnsi="ＭＳ 明朝"/>
          <w:b/>
          <w:kern w:val="0"/>
          <w:sz w:val="56"/>
          <w:szCs w:val="56"/>
        </w:rPr>
      </w:pPr>
    </w:p>
    <w:p w14:paraId="1EE934B0" w14:textId="77777777" w:rsidR="00730EDB" w:rsidRDefault="00730EDB" w:rsidP="00730EDB">
      <w:pPr>
        <w:ind w:firstLine="840"/>
        <w:jc w:val="distribute"/>
        <w:rPr>
          <w:rFonts w:hAnsi="ＭＳ 明朝"/>
          <w:b/>
          <w:kern w:val="0"/>
          <w:sz w:val="56"/>
          <w:szCs w:val="56"/>
        </w:rPr>
      </w:pPr>
    </w:p>
    <w:p w14:paraId="7397050C" w14:textId="77777777" w:rsidR="00730EDB" w:rsidRDefault="00730EDB" w:rsidP="00730EDB">
      <w:pPr>
        <w:ind w:firstLine="840"/>
        <w:jc w:val="distribute"/>
        <w:rPr>
          <w:rFonts w:hAnsi="ＭＳ 明朝"/>
          <w:b/>
          <w:kern w:val="0"/>
          <w:sz w:val="56"/>
          <w:szCs w:val="56"/>
        </w:rPr>
      </w:pPr>
    </w:p>
    <w:p w14:paraId="03A997A5" w14:textId="77777777" w:rsidR="00730EDB" w:rsidRDefault="00730EDB" w:rsidP="00730EDB">
      <w:pPr>
        <w:ind w:firstLine="840"/>
        <w:jc w:val="distribute"/>
        <w:rPr>
          <w:rFonts w:hAnsi="ＭＳ 明朝"/>
          <w:b/>
          <w:kern w:val="0"/>
          <w:sz w:val="56"/>
          <w:szCs w:val="56"/>
        </w:rPr>
      </w:pPr>
    </w:p>
    <w:p w14:paraId="1C2B5934" w14:textId="77777777" w:rsidR="00730EDB" w:rsidRDefault="00730EDB" w:rsidP="00730EDB">
      <w:pPr>
        <w:ind w:firstLine="840"/>
        <w:jc w:val="distribute"/>
        <w:rPr>
          <w:rFonts w:hAnsi="ＭＳ 明朝"/>
          <w:b/>
          <w:kern w:val="0"/>
          <w:sz w:val="56"/>
          <w:szCs w:val="56"/>
        </w:rPr>
      </w:pPr>
    </w:p>
    <w:p w14:paraId="4609E593" w14:textId="77777777" w:rsidR="00730EDB" w:rsidRDefault="00730EDB" w:rsidP="00730EDB">
      <w:pPr>
        <w:ind w:firstLine="840"/>
        <w:jc w:val="distribute"/>
        <w:rPr>
          <w:rFonts w:hAnsi="ＭＳ 明朝"/>
          <w:b/>
          <w:kern w:val="0"/>
          <w:sz w:val="56"/>
          <w:szCs w:val="56"/>
        </w:rPr>
      </w:pPr>
    </w:p>
    <w:p w14:paraId="04B90F66" w14:textId="77777777" w:rsidR="00730EDB" w:rsidRDefault="00730EDB" w:rsidP="00730EDB">
      <w:pPr>
        <w:ind w:firstLine="840"/>
        <w:jc w:val="distribute"/>
        <w:rPr>
          <w:rFonts w:hAnsi="ＭＳ 明朝"/>
          <w:b/>
          <w:kern w:val="0"/>
          <w:sz w:val="56"/>
          <w:szCs w:val="56"/>
        </w:rPr>
      </w:pPr>
    </w:p>
    <w:p w14:paraId="4A906B1C" w14:textId="77777777" w:rsidR="00730EDB" w:rsidRDefault="00730EDB" w:rsidP="00730EDB">
      <w:pPr>
        <w:ind w:firstLine="840"/>
        <w:jc w:val="distribute"/>
        <w:rPr>
          <w:rFonts w:hAnsi="ＭＳ 明朝"/>
          <w:b/>
          <w:kern w:val="0"/>
          <w:sz w:val="56"/>
          <w:szCs w:val="56"/>
        </w:rPr>
      </w:pPr>
    </w:p>
    <w:p w14:paraId="2169EDB6" w14:textId="77777777" w:rsidR="00730EDB" w:rsidRDefault="00730EDB" w:rsidP="00730EDB">
      <w:pPr>
        <w:ind w:firstLine="840"/>
        <w:jc w:val="distribute"/>
        <w:rPr>
          <w:rFonts w:hAnsi="ＭＳ 明朝"/>
          <w:b/>
          <w:kern w:val="0"/>
          <w:sz w:val="56"/>
          <w:szCs w:val="56"/>
        </w:rPr>
      </w:pPr>
    </w:p>
    <w:p w14:paraId="77D11F1A" w14:textId="77777777" w:rsidR="00F9274D" w:rsidRPr="0095705A" w:rsidRDefault="00F9274D" w:rsidP="009C4E6F">
      <w:pPr>
        <w:autoSpaceDE w:val="0"/>
        <w:autoSpaceDN w:val="0"/>
        <w:spacing w:line="240" w:lineRule="auto"/>
        <w:rPr>
          <w:rFonts w:hAnsi="ＭＳ 明朝"/>
          <w:color w:val="000000" w:themeColor="text1"/>
          <w:spacing w:val="0"/>
          <w:sz w:val="24"/>
          <w:szCs w:val="24"/>
        </w:rPr>
      </w:pPr>
    </w:p>
    <w:p w14:paraId="4D54FD78" w14:textId="77777777" w:rsidR="00494EEC" w:rsidRPr="00FE165F" w:rsidRDefault="00494EEC" w:rsidP="00494EEC">
      <w:pPr>
        <w:autoSpaceDE w:val="0"/>
        <w:autoSpaceDN w:val="0"/>
        <w:spacing w:line="240" w:lineRule="auto"/>
        <w:rPr>
          <w:ins w:id="0" w:author="窪田　夏帆" w:date="2024-02-26T11:54:00Z"/>
          <w:rFonts w:hAnsi="ＭＳ 明朝"/>
          <w:b/>
          <w:bCs/>
          <w:spacing w:val="0"/>
          <w:sz w:val="28"/>
          <w:szCs w:val="28"/>
        </w:rPr>
      </w:pPr>
      <w:ins w:id="1" w:author="窪田　夏帆" w:date="2024-02-26T11:54:00Z">
        <w:r w:rsidRPr="00FE165F">
          <w:rPr>
            <w:rFonts w:hAnsi="ＭＳ 明朝" w:hint="eastAsia"/>
            <w:b/>
            <w:bCs/>
            <w:spacing w:val="0"/>
            <w:sz w:val="28"/>
            <w:szCs w:val="28"/>
          </w:rPr>
          <w:lastRenderedPageBreak/>
          <w:t>推進グループ</w:t>
        </w:r>
      </w:ins>
    </w:p>
    <w:p w14:paraId="508CD270" w14:textId="77777777" w:rsidR="00494EEC" w:rsidRPr="00FE165F" w:rsidRDefault="00494EEC" w:rsidP="00494EEC">
      <w:pPr>
        <w:autoSpaceDE w:val="0"/>
        <w:autoSpaceDN w:val="0"/>
        <w:spacing w:line="240" w:lineRule="auto"/>
        <w:jc w:val="left"/>
        <w:rPr>
          <w:ins w:id="2" w:author="窪田　夏帆" w:date="2024-02-26T11:54:00Z"/>
          <w:rFonts w:asciiTheme="minorEastAsia" w:eastAsiaTheme="minorEastAsia" w:hAnsiTheme="minorEastAsia"/>
          <w:b/>
          <w:bCs/>
          <w:spacing w:val="0"/>
          <w:sz w:val="24"/>
          <w:szCs w:val="24"/>
        </w:rPr>
      </w:pPr>
      <w:ins w:id="3" w:author="窪田　夏帆" w:date="2024-02-26T11:54:00Z">
        <w:r w:rsidRPr="00FE165F">
          <w:rPr>
            <w:rFonts w:asciiTheme="minorEastAsia" w:eastAsiaTheme="minorEastAsia" w:hAnsiTheme="minorEastAsia" w:hint="eastAsia"/>
            <w:b/>
            <w:bCs/>
            <w:spacing w:val="0"/>
            <w:sz w:val="24"/>
            <w:szCs w:val="24"/>
          </w:rPr>
          <w:t>１　「ＳＤＧｓ」の推進</w:t>
        </w:r>
      </w:ins>
    </w:p>
    <w:p w14:paraId="4571F777" w14:textId="77777777" w:rsidR="00494EEC" w:rsidRPr="00FE165F" w:rsidRDefault="00494EEC" w:rsidP="00494EEC">
      <w:pPr>
        <w:autoSpaceDE w:val="0"/>
        <w:autoSpaceDN w:val="0"/>
        <w:spacing w:line="240" w:lineRule="auto"/>
        <w:ind w:leftChars="200" w:left="416" w:firstLineChars="100" w:firstLine="248"/>
        <w:rPr>
          <w:ins w:id="4" w:author="窪田　夏帆" w:date="2024-02-26T11:54:00Z"/>
          <w:rFonts w:asciiTheme="minorEastAsia" w:eastAsiaTheme="minorEastAsia" w:hAnsiTheme="minorEastAsia"/>
          <w:sz w:val="24"/>
        </w:rPr>
      </w:pPr>
      <w:ins w:id="5" w:author="窪田　夏帆" w:date="2024-02-26T11:54:00Z">
        <w:r w:rsidRPr="00FE165F">
          <w:rPr>
            <w:rFonts w:asciiTheme="minorEastAsia" w:eastAsiaTheme="minorEastAsia" w:hAnsiTheme="minorEastAsia" w:hint="eastAsia"/>
            <w:sz w:val="24"/>
          </w:rPr>
          <w:t>内閣府より選定されたことを受け策定した「第１期　SDGs未来都市計画（2020～2022年度）」の進捗管理を行うとともに、「第２期　SDGs未来都市計画（202</w:t>
        </w:r>
        <w:r w:rsidRPr="00FE165F">
          <w:rPr>
            <w:rFonts w:asciiTheme="minorEastAsia" w:eastAsiaTheme="minorEastAsia" w:hAnsiTheme="minorEastAsia"/>
            <w:sz w:val="24"/>
          </w:rPr>
          <w:t>3</w:t>
        </w:r>
        <w:r w:rsidRPr="00FE165F">
          <w:rPr>
            <w:rFonts w:asciiTheme="minorEastAsia" w:eastAsiaTheme="minorEastAsia" w:hAnsiTheme="minorEastAsia" w:hint="eastAsia"/>
            <w:sz w:val="24"/>
          </w:rPr>
          <w:t>～202</w:t>
        </w:r>
        <w:r w:rsidRPr="00FE165F">
          <w:rPr>
            <w:rFonts w:asciiTheme="minorEastAsia" w:eastAsiaTheme="minorEastAsia" w:hAnsiTheme="minorEastAsia"/>
            <w:sz w:val="24"/>
          </w:rPr>
          <w:t>5</w:t>
        </w:r>
        <w:r w:rsidRPr="00FE165F">
          <w:rPr>
            <w:rFonts w:asciiTheme="minorEastAsia" w:eastAsiaTheme="minorEastAsia" w:hAnsiTheme="minorEastAsia" w:hint="eastAsia"/>
            <w:sz w:val="24"/>
          </w:rPr>
          <w:t>年度）」を令和５年３月に策定した。また、様々な機会を通じ「大阪SDGs行動憲章」の趣旨に沿って、あらゆるステークホルダーに具体的な行動を促すため実施している「私のSDGs宣言プロジェクト」への参画を呼び掛けた。</w:t>
        </w:r>
      </w:ins>
    </w:p>
    <w:p w14:paraId="402F75D5" w14:textId="77777777" w:rsidR="00494EEC" w:rsidRPr="00FE165F" w:rsidRDefault="00494EEC" w:rsidP="00494EEC">
      <w:pPr>
        <w:autoSpaceDE w:val="0"/>
        <w:autoSpaceDN w:val="0"/>
        <w:spacing w:line="240" w:lineRule="auto"/>
        <w:ind w:firstLineChars="300" w:firstLine="744"/>
        <w:rPr>
          <w:ins w:id="6" w:author="窪田　夏帆" w:date="2024-02-26T11:54:00Z"/>
          <w:rFonts w:asciiTheme="minorEastAsia" w:eastAsiaTheme="minorEastAsia" w:hAnsiTheme="minorEastAsia"/>
          <w:sz w:val="24"/>
        </w:rPr>
      </w:pPr>
      <w:ins w:id="7" w:author="窪田　夏帆" w:date="2024-02-26T11:54:00Z">
        <w:r w:rsidRPr="00FE165F">
          <w:rPr>
            <w:rFonts w:asciiTheme="minorEastAsia" w:eastAsiaTheme="minorEastAsia" w:hAnsiTheme="minorEastAsia" w:hint="eastAsia"/>
            <w:sz w:val="24"/>
          </w:rPr>
          <w:t>その他、SDGsの理解促進に向け、他のステークホルダーと連携した企</w:t>
        </w:r>
      </w:ins>
    </w:p>
    <w:p w14:paraId="77C851E7" w14:textId="77777777" w:rsidR="00494EEC" w:rsidRPr="00FE165F" w:rsidRDefault="00494EEC" w:rsidP="00494EEC">
      <w:pPr>
        <w:autoSpaceDE w:val="0"/>
        <w:autoSpaceDN w:val="0"/>
        <w:spacing w:line="240" w:lineRule="auto"/>
        <w:ind w:firstLineChars="171" w:firstLine="424"/>
        <w:rPr>
          <w:ins w:id="8" w:author="窪田　夏帆" w:date="2024-02-26T11:54:00Z"/>
          <w:rFonts w:asciiTheme="minorEastAsia" w:eastAsiaTheme="minorEastAsia" w:hAnsiTheme="minorEastAsia"/>
          <w:sz w:val="24"/>
        </w:rPr>
      </w:pPr>
      <w:ins w:id="9" w:author="窪田　夏帆" w:date="2024-02-26T11:54:00Z">
        <w:r w:rsidRPr="00FE165F">
          <w:rPr>
            <w:rFonts w:asciiTheme="minorEastAsia" w:eastAsiaTheme="minorEastAsia" w:hAnsiTheme="minorEastAsia" w:hint="eastAsia"/>
            <w:sz w:val="24"/>
          </w:rPr>
          <w:t>画や、万博に向けて各主体による具体的な行動を促すため、ステークホ</w:t>
        </w:r>
      </w:ins>
    </w:p>
    <w:p w14:paraId="5AFB0FD7" w14:textId="77777777" w:rsidR="00494EEC" w:rsidRPr="00FE165F" w:rsidRDefault="00494EEC" w:rsidP="00494EEC">
      <w:pPr>
        <w:autoSpaceDE w:val="0"/>
        <w:autoSpaceDN w:val="0"/>
        <w:spacing w:line="240" w:lineRule="auto"/>
        <w:ind w:firstLineChars="171" w:firstLine="424"/>
        <w:rPr>
          <w:ins w:id="10" w:author="窪田　夏帆" w:date="2024-02-26T11:54:00Z"/>
          <w:rFonts w:asciiTheme="minorEastAsia" w:eastAsiaTheme="minorEastAsia" w:hAnsiTheme="minorEastAsia"/>
          <w:sz w:val="24"/>
        </w:rPr>
      </w:pPr>
      <w:ins w:id="11" w:author="窪田　夏帆" w:date="2024-02-26T11:54:00Z">
        <w:r w:rsidRPr="00FE165F">
          <w:rPr>
            <w:rFonts w:asciiTheme="minorEastAsia" w:eastAsiaTheme="minorEastAsia" w:hAnsiTheme="minorEastAsia" w:hint="eastAsia"/>
            <w:sz w:val="24"/>
          </w:rPr>
          <w:t>ルダー間のマッチングイベントを開催した。</w:t>
        </w:r>
      </w:ins>
    </w:p>
    <w:p w14:paraId="6C9B8DEF" w14:textId="77777777" w:rsidR="00494EEC" w:rsidRPr="00FE165F" w:rsidRDefault="00494EEC" w:rsidP="00494EEC">
      <w:pPr>
        <w:autoSpaceDE w:val="0"/>
        <w:autoSpaceDN w:val="0"/>
        <w:spacing w:line="240" w:lineRule="auto"/>
        <w:jc w:val="left"/>
        <w:rPr>
          <w:ins w:id="12" w:author="窪田　夏帆" w:date="2024-02-26T11:54:00Z"/>
          <w:rFonts w:asciiTheme="minorEastAsia" w:eastAsiaTheme="minorEastAsia" w:hAnsiTheme="minorEastAsia"/>
          <w:b/>
          <w:bCs/>
          <w:spacing w:val="0"/>
          <w:sz w:val="24"/>
          <w:szCs w:val="24"/>
        </w:rPr>
      </w:pPr>
    </w:p>
    <w:p w14:paraId="26A0FA12" w14:textId="77777777" w:rsidR="00494EEC" w:rsidRPr="00FE165F" w:rsidRDefault="00494EEC" w:rsidP="00494EEC">
      <w:pPr>
        <w:autoSpaceDE w:val="0"/>
        <w:autoSpaceDN w:val="0"/>
        <w:spacing w:line="240" w:lineRule="auto"/>
        <w:jc w:val="left"/>
        <w:rPr>
          <w:ins w:id="13" w:author="窪田　夏帆" w:date="2024-02-26T11:54:00Z"/>
          <w:rFonts w:asciiTheme="minorEastAsia" w:eastAsiaTheme="minorEastAsia" w:hAnsiTheme="minorEastAsia"/>
          <w:b/>
          <w:bCs/>
          <w:spacing w:val="0"/>
          <w:sz w:val="24"/>
          <w:szCs w:val="24"/>
        </w:rPr>
      </w:pPr>
      <w:ins w:id="14" w:author="窪田　夏帆" w:date="2024-02-26T11:54:00Z">
        <w:r w:rsidRPr="00FE165F">
          <w:rPr>
            <w:rFonts w:asciiTheme="minorEastAsia" w:eastAsiaTheme="minorEastAsia" w:hAnsiTheme="minorEastAsia" w:hint="eastAsia"/>
            <w:b/>
            <w:bCs/>
            <w:spacing w:val="0"/>
            <w:sz w:val="24"/>
            <w:szCs w:val="24"/>
          </w:rPr>
          <w:t>２　「府政運営の基本方針」の公表</w:t>
        </w:r>
      </w:ins>
    </w:p>
    <w:p w14:paraId="08A63BEA" w14:textId="77777777" w:rsidR="00494EEC" w:rsidRPr="00FE165F" w:rsidRDefault="00494EEC" w:rsidP="00494EEC">
      <w:pPr>
        <w:autoSpaceDE w:val="0"/>
        <w:autoSpaceDN w:val="0"/>
        <w:spacing w:line="240" w:lineRule="auto"/>
        <w:ind w:leftChars="250" w:left="520" w:firstLineChars="100" w:firstLine="240"/>
        <w:rPr>
          <w:ins w:id="15" w:author="窪田　夏帆" w:date="2024-02-26T11:54:00Z"/>
          <w:rFonts w:hAnsi="ＭＳ 明朝"/>
          <w:spacing w:val="0"/>
          <w:sz w:val="24"/>
        </w:rPr>
      </w:pPr>
      <w:ins w:id="16" w:author="窪田　夏帆" w:date="2024-02-26T11:54:00Z">
        <w:r w:rsidRPr="00FE165F">
          <w:rPr>
            <w:rFonts w:hAnsi="ＭＳ 明朝" w:hint="eastAsia"/>
            <w:spacing w:val="0"/>
            <w:sz w:val="24"/>
          </w:rPr>
          <w:t>大阪府がめざす将来像の実現に向け、令和５年度の府の政策課題や予算編成、組織人員体制など全庁統一の視点による基本方針を明らかにする「府政運営の基本方針202</w:t>
        </w:r>
        <w:r w:rsidRPr="00FE165F">
          <w:rPr>
            <w:rFonts w:hAnsi="ＭＳ 明朝"/>
            <w:spacing w:val="0"/>
            <w:sz w:val="24"/>
          </w:rPr>
          <w:t>3</w:t>
        </w:r>
        <w:r w:rsidRPr="00FE165F">
          <w:rPr>
            <w:rFonts w:hAnsi="ＭＳ 明朝" w:hint="eastAsia"/>
            <w:spacing w:val="0"/>
            <w:sz w:val="24"/>
          </w:rPr>
          <w:t>」を令和５年２月に策定し、公表した。</w:t>
        </w:r>
      </w:ins>
    </w:p>
    <w:p w14:paraId="6C553C66" w14:textId="77777777" w:rsidR="00494EEC" w:rsidRPr="00FE165F" w:rsidRDefault="00494EEC" w:rsidP="00494EEC">
      <w:pPr>
        <w:autoSpaceDE w:val="0"/>
        <w:autoSpaceDN w:val="0"/>
        <w:spacing w:line="240" w:lineRule="auto"/>
        <w:ind w:leftChars="250" w:left="520" w:firstLineChars="100" w:firstLine="240"/>
        <w:rPr>
          <w:ins w:id="17" w:author="窪田　夏帆" w:date="2024-02-26T11:54:00Z"/>
          <w:rFonts w:asciiTheme="minorEastAsia" w:eastAsiaTheme="minorEastAsia" w:hAnsiTheme="minorEastAsia"/>
          <w:bCs/>
          <w:spacing w:val="0"/>
          <w:sz w:val="24"/>
          <w:szCs w:val="24"/>
        </w:rPr>
      </w:pPr>
    </w:p>
    <w:p w14:paraId="1CFAFE55" w14:textId="77777777" w:rsidR="00494EEC" w:rsidRPr="00FE165F" w:rsidRDefault="00494EEC" w:rsidP="00494EEC">
      <w:pPr>
        <w:autoSpaceDE w:val="0"/>
        <w:autoSpaceDN w:val="0"/>
        <w:spacing w:line="240" w:lineRule="auto"/>
        <w:jc w:val="left"/>
        <w:rPr>
          <w:ins w:id="18" w:author="窪田　夏帆" w:date="2024-02-26T11:54:00Z"/>
          <w:rFonts w:asciiTheme="minorEastAsia" w:eastAsiaTheme="minorEastAsia" w:hAnsiTheme="minorEastAsia"/>
          <w:b/>
          <w:bCs/>
          <w:spacing w:val="0"/>
          <w:sz w:val="24"/>
          <w:szCs w:val="24"/>
        </w:rPr>
      </w:pPr>
      <w:ins w:id="19" w:author="窪田　夏帆" w:date="2024-02-26T11:54:00Z">
        <w:r w:rsidRPr="00FE165F">
          <w:rPr>
            <w:rFonts w:asciiTheme="minorEastAsia" w:eastAsiaTheme="minorEastAsia" w:hAnsiTheme="minorEastAsia" w:hint="eastAsia"/>
            <w:b/>
            <w:bCs/>
            <w:spacing w:val="0"/>
            <w:sz w:val="24"/>
            <w:szCs w:val="24"/>
          </w:rPr>
          <w:t>３　「部局運営方針」の公表</w:t>
        </w:r>
      </w:ins>
    </w:p>
    <w:p w14:paraId="63FBBE4C" w14:textId="77777777" w:rsidR="00494EEC" w:rsidRPr="00FE165F" w:rsidRDefault="00494EEC" w:rsidP="00494EEC">
      <w:pPr>
        <w:autoSpaceDE w:val="0"/>
        <w:autoSpaceDN w:val="0"/>
        <w:spacing w:line="240" w:lineRule="auto"/>
        <w:ind w:leftChars="250" w:left="520" w:firstLineChars="100" w:firstLine="240"/>
        <w:rPr>
          <w:ins w:id="20" w:author="窪田　夏帆" w:date="2024-02-26T11:54:00Z"/>
          <w:rFonts w:hAnsi="ＭＳ 明朝"/>
          <w:spacing w:val="0"/>
          <w:sz w:val="24"/>
        </w:rPr>
      </w:pPr>
      <w:ins w:id="21" w:author="窪田　夏帆" w:date="2024-02-26T11:54:00Z">
        <w:r w:rsidRPr="00FE165F">
          <w:rPr>
            <w:rFonts w:hAnsi="ＭＳ 明朝" w:hint="eastAsia"/>
            <w:spacing w:val="0"/>
            <w:sz w:val="24"/>
          </w:rPr>
          <w:t>「府政運営の基本方針」に基づく各部局の取組を着実に推進するため、令和４年度にめざすべき目標等について「部局運営方針」として取りまとめ、公表した。</w:t>
        </w:r>
      </w:ins>
    </w:p>
    <w:p w14:paraId="4BC04506" w14:textId="77777777" w:rsidR="00494EEC" w:rsidRPr="00FE165F" w:rsidRDefault="00494EEC" w:rsidP="00494EEC">
      <w:pPr>
        <w:tabs>
          <w:tab w:val="left" w:pos="360"/>
        </w:tabs>
        <w:autoSpaceDE w:val="0"/>
        <w:autoSpaceDN w:val="0"/>
        <w:spacing w:line="240" w:lineRule="auto"/>
        <w:rPr>
          <w:ins w:id="22" w:author="窪田　夏帆" w:date="2024-02-26T11:54:00Z"/>
          <w:rFonts w:asciiTheme="minorEastAsia" w:eastAsiaTheme="minorEastAsia" w:hAnsiTheme="minorEastAsia"/>
          <w:b/>
          <w:spacing w:val="0"/>
          <w:sz w:val="24"/>
          <w:szCs w:val="24"/>
        </w:rPr>
      </w:pPr>
    </w:p>
    <w:p w14:paraId="2A24C1BC" w14:textId="77777777" w:rsidR="00494EEC" w:rsidRPr="00FE165F" w:rsidRDefault="00494EEC" w:rsidP="00494EEC">
      <w:pPr>
        <w:tabs>
          <w:tab w:val="left" w:pos="360"/>
        </w:tabs>
        <w:autoSpaceDE w:val="0"/>
        <w:autoSpaceDN w:val="0"/>
        <w:spacing w:line="240" w:lineRule="auto"/>
        <w:rPr>
          <w:ins w:id="23" w:author="窪田　夏帆" w:date="2024-02-26T11:54:00Z"/>
          <w:rFonts w:asciiTheme="minorEastAsia" w:eastAsiaTheme="minorEastAsia" w:hAnsiTheme="minorEastAsia"/>
          <w:b/>
          <w:spacing w:val="0"/>
          <w:sz w:val="24"/>
          <w:szCs w:val="24"/>
        </w:rPr>
      </w:pPr>
      <w:ins w:id="24" w:author="窪田　夏帆" w:date="2024-02-26T11:54:00Z">
        <w:r w:rsidRPr="00FE165F">
          <w:rPr>
            <w:rFonts w:asciiTheme="minorEastAsia" w:eastAsiaTheme="minorEastAsia" w:hAnsiTheme="minorEastAsia" w:hint="eastAsia"/>
            <w:b/>
            <w:spacing w:val="0"/>
            <w:sz w:val="24"/>
            <w:szCs w:val="24"/>
          </w:rPr>
          <w:t>４　大阪府の経済対策</w:t>
        </w:r>
      </w:ins>
    </w:p>
    <w:p w14:paraId="5F2918DF" w14:textId="77777777" w:rsidR="00494EEC" w:rsidRPr="00FE165F" w:rsidRDefault="00494EEC" w:rsidP="00494EEC">
      <w:pPr>
        <w:pStyle w:val="Default"/>
        <w:ind w:leftChars="100" w:left="449" w:hangingChars="100" w:hanging="241"/>
        <w:rPr>
          <w:ins w:id="25" w:author="窪田　夏帆" w:date="2024-02-26T11:54:00Z"/>
          <w:rFonts w:asciiTheme="majorHAnsi" w:eastAsiaTheme="minorEastAsia" w:hAnsiTheme="majorHAnsi"/>
          <w:color w:val="auto"/>
        </w:rPr>
      </w:pPr>
      <w:ins w:id="26" w:author="窪田　夏帆" w:date="2024-02-26T11:54:00Z">
        <w:r w:rsidRPr="00FE165F">
          <w:rPr>
            <w:rFonts w:asciiTheme="minorEastAsia" w:eastAsiaTheme="minorEastAsia" w:hAnsiTheme="minorEastAsia" w:hint="eastAsia"/>
            <w:b/>
            <w:color w:val="auto"/>
          </w:rPr>
          <w:t xml:space="preserve">　　</w:t>
        </w:r>
        <w:r w:rsidRPr="00FE165F">
          <w:rPr>
            <w:rFonts w:asciiTheme="majorHAnsi" w:eastAsiaTheme="minorEastAsia" w:hAnsiTheme="majorHAnsi" w:hint="eastAsia"/>
            <w:color w:val="auto"/>
          </w:rPr>
          <w:t>感染症対策や物価高騰対策の財源として国から交付された新型コロナウイルス感染症対策臨時交付金の活用にあたって、事業への充当調整や、新規事業の制度設計の支援を行った。</w:t>
        </w:r>
      </w:ins>
    </w:p>
    <w:p w14:paraId="46ABF91B" w14:textId="77777777" w:rsidR="00494EEC" w:rsidRPr="00FE165F" w:rsidRDefault="00494EEC" w:rsidP="00494EEC">
      <w:pPr>
        <w:tabs>
          <w:tab w:val="left" w:pos="360"/>
        </w:tabs>
        <w:autoSpaceDE w:val="0"/>
        <w:autoSpaceDN w:val="0"/>
        <w:spacing w:line="240" w:lineRule="auto"/>
        <w:rPr>
          <w:ins w:id="27" w:author="窪田　夏帆" w:date="2024-02-26T11:54:00Z"/>
          <w:rFonts w:asciiTheme="minorEastAsia" w:eastAsiaTheme="minorEastAsia" w:hAnsiTheme="minorEastAsia"/>
          <w:b/>
          <w:spacing w:val="0"/>
          <w:sz w:val="24"/>
          <w:szCs w:val="24"/>
        </w:rPr>
      </w:pPr>
    </w:p>
    <w:p w14:paraId="4E804F55" w14:textId="77777777" w:rsidR="00494EEC" w:rsidRPr="00FE165F" w:rsidRDefault="00494EEC" w:rsidP="00494EEC">
      <w:pPr>
        <w:tabs>
          <w:tab w:val="left" w:pos="360"/>
        </w:tabs>
        <w:autoSpaceDE w:val="0"/>
        <w:autoSpaceDN w:val="0"/>
        <w:spacing w:line="240" w:lineRule="auto"/>
        <w:rPr>
          <w:ins w:id="28" w:author="窪田　夏帆" w:date="2024-02-26T11:54:00Z"/>
          <w:rFonts w:asciiTheme="minorEastAsia" w:eastAsiaTheme="minorEastAsia" w:hAnsiTheme="minorEastAsia"/>
          <w:b/>
          <w:spacing w:val="0"/>
          <w:sz w:val="24"/>
          <w:szCs w:val="24"/>
        </w:rPr>
      </w:pPr>
      <w:ins w:id="29" w:author="窪田　夏帆" w:date="2024-02-26T11:54:00Z">
        <w:r w:rsidRPr="00FE165F">
          <w:rPr>
            <w:rFonts w:asciiTheme="minorEastAsia" w:eastAsiaTheme="minorEastAsia" w:hAnsiTheme="minorEastAsia" w:hint="eastAsia"/>
            <w:b/>
            <w:spacing w:val="0"/>
            <w:sz w:val="24"/>
            <w:szCs w:val="24"/>
          </w:rPr>
          <w:t>５　総合調査</w:t>
        </w:r>
      </w:ins>
    </w:p>
    <w:p w14:paraId="2B705782" w14:textId="77777777" w:rsidR="00494EEC" w:rsidRPr="00FE165F" w:rsidRDefault="00494EEC" w:rsidP="00494EEC">
      <w:pPr>
        <w:autoSpaceDE w:val="0"/>
        <w:autoSpaceDN w:val="0"/>
        <w:spacing w:line="240" w:lineRule="auto"/>
        <w:ind w:leftChars="250" w:left="520" w:firstLineChars="100" w:firstLine="240"/>
        <w:rPr>
          <w:ins w:id="30" w:author="窪田　夏帆" w:date="2024-02-26T11:54:00Z"/>
          <w:rFonts w:hAnsi="ＭＳ 明朝"/>
          <w:spacing w:val="0"/>
          <w:sz w:val="24"/>
        </w:rPr>
      </w:pPr>
      <w:ins w:id="31" w:author="窪田　夏帆" w:date="2024-02-26T11:54:00Z">
        <w:r w:rsidRPr="00FE165F">
          <w:rPr>
            <w:rFonts w:hAnsi="ＭＳ 明朝" w:hint="eastAsia"/>
            <w:spacing w:val="0"/>
            <w:sz w:val="24"/>
          </w:rPr>
          <w:t>社会・経済の動向を的確に把握し、中長期的な展望のもとに府政の重要な計画・構想の立案等を行うための基礎調査を実施した。</w:t>
        </w:r>
      </w:ins>
    </w:p>
    <w:p w14:paraId="0FD9D1B9" w14:textId="77777777" w:rsidR="00494EEC" w:rsidRPr="00FE165F" w:rsidRDefault="00494EEC" w:rsidP="00494EEC">
      <w:pPr>
        <w:autoSpaceDE w:val="0"/>
        <w:autoSpaceDN w:val="0"/>
        <w:spacing w:line="240" w:lineRule="auto"/>
        <w:ind w:leftChars="250" w:left="520" w:firstLineChars="100" w:firstLine="240"/>
        <w:rPr>
          <w:ins w:id="32" w:author="窪田　夏帆" w:date="2024-02-26T11:54:00Z"/>
          <w:rFonts w:hAnsi="ＭＳ 明朝"/>
          <w:spacing w:val="0"/>
          <w:sz w:val="24"/>
        </w:rPr>
      </w:pPr>
    </w:p>
    <w:p w14:paraId="324F623A" w14:textId="77777777" w:rsidR="00494EEC" w:rsidRPr="00FE165F" w:rsidRDefault="00494EEC" w:rsidP="00494EEC">
      <w:pPr>
        <w:autoSpaceDE w:val="0"/>
        <w:autoSpaceDN w:val="0"/>
        <w:spacing w:line="240" w:lineRule="auto"/>
        <w:ind w:firstLineChars="325" w:firstLine="780"/>
        <w:rPr>
          <w:ins w:id="33" w:author="窪田　夏帆" w:date="2024-02-26T11:54:00Z"/>
          <w:rFonts w:asciiTheme="minorEastAsia" w:eastAsiaTheme="minorEastAsia" w:hAnsiTheme="minorEastAsia"/>
          <w:spacing w:val="0"/>
          <w:sz w:val="24"/>
          <w:szCs w:val="24"/>
        </w:rPr>
      </w:pPr>
      <w:ins w:id="34" w:author="窪田　夏帆" w:date="2024-02-26T11:54:00Z">
        <w:r w:rsidRPr="00FE165F">
          <w:rPr>
            <w:rFonts w:asciiTheme="minorEastAsia" w:eastAsiaTheme="minorEastAsia" w:hAnsiTheme="minorEastAsia" w:hint="eastAsia"/>
            <w:spacing w:val="0"/>
            <w:sz w:val="24"/>
            <w:szCs w:val="24"/>
          </w:rPr>
          <w:t>○予算額と決算額</w:t>
        </w:r>
      </w:ins>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2"/>
        <w:gridCol w:w="1949"/>
        <w:gridCol w:w="1950"/>
        <w:gridCol w:w="1947"/>
      </w:tblGrid>
      <w:tr w:rsidR="00494EEC" w:rsidRPr="00FE165F" w14:paraId="582A4B59" w14:textId="77777777" w:rsidTr="00691FA9">
        <w:trPr>
          <w:trHeight w:val="343"/>
          <w:ins w:id="35" w:author="窪田　夏帆" w:date="2024-02-26T11:54:00Z"/>
        </w:trPr>
        <w:tc>
          <w:tcPr>
            <w:tcW w:w="1952" w:type="dxa"/>
            <w:tcBorders>
              <w:top w:val="single" w:sz="4" w:space="0" w:color="auto"/>
              <w:left w:val="single" w:sz="4" w:space="0" w:color="auto"/>
              <w:bottom w:val="single" w:sz="4" w:space="0" w:color="auto"/>
              <w:right w:val="single" w:sz="4" w:space="0" w:color="auto"/>
            </w:tcBorders>
          </w:tcPr>
          <w:p w14:paraId="2A781181" w14:textId="77777777" w:rsidR="00494EEC" w:rsidRPr="00FE165F" w:rsidRDefault="00494EEC" w:rsidP="00691FA9">
            <w:pPr>
              <w:autoSpaceDE w:val="0"/>
              <w:autoSpaceDN w:val="0"/>
              <w:spacing w:line="240" w:lineRule="auto"/>
              <w:jc w:val="center"/>
              <w:rPr>
                <w:ins w:id="36" w:author="窪田　夏帆" w:date="2024-02-26T11:54:00Z"/>
                <w:rFonts w:asciiTheme="minorEastAsia" w:eastAsiaTheme="minorEastAsia" w:hAnsiTheme="minorEastAsia"/>
                <w:spacing w:val="0"/>
                <w:sz w:val="24"/>
                <w:szCs w:val="24"/>
              </w:rPr>
            </w:pPr>
            <w:ins w:id="37" w:author="窪田　夏帆" w:date="2024-02-26T11:54:00Z">
              <w:r w:rsidRPr="00FE165F">
                <w:rPr>
                  <w:rFonts w:asciiTheme="minorEastAsia" w:eastAsiaTheme="minorEastAsia" w:hAnsiTheme="minorEastAsia" w:hint="eastAsia"/>
                  <w:spacing w:val="0"/>
                  <w:sz w:val="24"/>
                  <w:szCs w:val="24"/>
                </w:rPr>
                <w:t>委託料</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B4451CF" w14:textId="77777777" w:rsidR="00494EEC" w:rsidRPr="00FE165F" w:rsidRDefault="00494EEC" w:rsidP="00691FA9">
            <w:pPr>
              <w:autoSpaceDE w:val="0"/>
              <w:autoSpaceDN w:val="0"/>
              <w:spacing w:line="240" w:lineRule="auto"/>
              <w:jc w:val="center"/>
              <w:rPr>
                <w:ins w:id="38" w:author="窪田　夏帆" w:date="2024-02-26T11:54:00Z"/>
                <w:rFonts w:asciiTheme="minorEastAsia" w:eastAsiaTheme="minorEastAsia" w:hAnsiTheme="minorEastAsia"/>
                <w:spacing w:val="0"/>
                <w:sz w:val="24"/>
                <w:szCs w:val="24"/>
              </w:rPr>
            </w:pPr>
            <w:ins w:id="39" w:author="窪田　夏帆" w:date="2024-02-26T11:54:00Z">
              <w:r w:rsidRPr="00FE165F">
                <w:rPr>
                  <w:rFonts w:asciiTheme="minorEastAsia" w:eastAsiaTheme="minorEastAsia" w:hAnsiTheme="minorEastAsia" w:hint="eastAsia"/>
                  <w:spacing w:val="0"/>
                  <w:sz w:val="24"/>
                  <w:szCs w:val="24"/>
                </w:rPr>
                <w:t>予算額</w:t>
              </w:r>
            </w:ins>
          </w:p>
        </w:tc>
        <w:tc>
          <w:tcPr>
            <w:tcW w:w="1950" w:type="dxa"/>
            <w:tcBorders>
              <w:top w:val="single" w:sz="4" w:space="0" w:color="auto"/>
              <w:left w:val="single" w:sz="4" w:space="0" w:color="auto"/>
              <w:bottom w:val="single" w:sz="4" w:space="0" w:color="auto"/>
              <w:right w:val="single" w:sz="4" w:space="0" w:color="auto"/>
            </w:tcBorders>
            <w:vAlign w:val="center"/>
            <w:hideMark/>
          </w:tcPr>
          <w:p w14:paraId="67036B22" w14:textId="77777777" w:rsidR="00494EEC" w:rsidRPr="00FE165F" w:rsidRDefault="00494EEC" w:rsidP="00691FA9">
            <w:pPr>
              <w:autoSpaceDE w:val="0"/>
              <w:autoSpaceDN w:val="0"/>
              <w:spacing w:line="240" w:lineRule="auto"/>
              <w:jc w:val="center"/>
              <w:rPr>
                <w:ins w:id="40" w:author="窪田　夏帆" w:date="2024-02-26T11:54:00Z"/>
                <w:rFonts w:asciiTheme="minorEastAsia" w:eastAsiaTheme="minorEastAsia" w:hAnsiTheme="minorEastAsia"/>
                <w:spacing w:val="0"/>
                <w:sz w:val="24"/>
                <w:szCs w:val="24"/>
              </w:rPr>
            </w:pPr>
            <w:ins w:id="41" w:author="窪田　夏帆" w:date="2024-02-26T11:54:00Z">
              <w:r w:rsidRPr="00FE165F">
                <w:rPr>
                  <w:rFonts w:asciiTheme="minorEastAsia" w:eastAsiaTheme="minorEastAsia" w:hAnsiTheme="minorEastAsia" w:hint="eastAsia"/>
                  <w:spacing w:val="0"/>
                  <w:sz w:val="24"/>
                  <w:szCs w:val="24"/>
                </w:rPr>
                <w:t>決算額</w:t>
              </w:r>
            </w:ins>
          </w:p>
        </w:tc>
        <w:tc>
          <w:tcPr>
            <w:tcW w:w="1947" w:type="dxa"/>
            <w:tcBorders>
              <w:top w:val="single" w:sz="4" w:space="0" w:color="auto"/>
              <w:left w:val="single" w:sz="4" w:space="0" w:color="auto"/>
              <w:bottom w:val="single" w:sz="4" w:space="0" w:color="auto"/>
              <w:right w:val="single" w:sz="4" w:space="0" w:color="auto"/>
            </w:tcBorders>
            <w:vAlign w:val="center"/>
            <w:hideMark/>
          </w:tcPr>
          <w:p w14:paraId="0931D7A3" w14:textId="77777777" w:rsidR="00494EEC" w:rsidRPr="00FE165F" w:rsidRDefault="00494EEC" w:rsidP="00691FA9">
            <w:pPr>
              <w:autoSpaceDE w:val="0"/>
              <w:autoSpaceDN w:val="0"/>
              <w:spacing w:line="240" w:lineRule="auto"/>
              <w:jc w:val="center"/>
              <w:rPr>
                <w:ins w:id="42" w:author="窪田　夏帆" w:date="2024-02-26T11:54:00Z"/>
                <w:rFonts w:asciiTheme="minorEastAsia" w:eastAsiaTheme="minorEastAsia" w:hAnsiTheme="minorEastAsia"/>
                <w:spacing w:val="0"/>
                <w:sz w:val="24"/>
                <w:szCs w:val="24"/>
              </w:rPr>
            </w:pPr>
            <w:ins w:id="43" w:author="窪田　夏帆" w:date="2024-02-26T11:54:00Z">
              <w:r w:rsidRPr="00FE165F">
                <w:rPr>
                  <w:rFonts w:asciiTheme="minorEastAsia" w:eastAsiaTheme="minorEastAsia" w:hAnsiTheme="minorEastAsia" w:hint="eastAsia"/>
                  <w:spacing w:val="0"/>
                  <w:sz w:val="24"/>
                  <w:szCs w:val="24"/>
                </w:rPr>
                <w:t>備考</w:t>
              </w:r>
            </w:ins>
          </w:p>
        </w:tc>
      </w:tr>
      <w:tr w:rsidR="00494EEC" w:rsidRPr="00FE165F" w14:paraId="1F15D351" w14:textId="77777777" w:rsidTr="00691FA9">
        <w:trPr>
          <w:trHeight w:val="343"/>
          <w:ins w:id="44" w:author="窪田　夏帆" w:date="2024-02-26T11:54:00Z"/>
        </w:trPr>
        <w:tc>
          <w:tcPr>
            <w:tcW w:w="1952" w:type="dxa"/>
            <w:tcBorders>
              <w:top w:val="single" w:sz="4" w:space="0" w:color="auto"/>
              <w:left w:val="single" w:sz="4" w:space="0" w:color="auto"/>
              <w:bottom w:val="single" w:sz="4" w:space="0" w:color="auto"/>
              <w:right w:val="single" w:sz="4" w:space="0" w:color="auto"/>
            </w:tcBorders>
            <w:vAlign w:val="center"/>
          </w:tcPr>
          <w:p w14:paraId="69998BF1" w14:textId="77777777" w:rsidR="00494EEC" w:rsidRPr="00FE165F" w:rsidRDefault="00494EEC" w:rsidP="00691FA9">
            <w:pPr>
              <w:autoSpaceDE w:val="0"/>
              <w:autoSpaceDN w:val="0"/>
              <w:spacing w:line="240" w:lineRule="auto"/>
              <w:jc w:val="center"/>
              <w:rPr>
                <w:ins w:id="45" w:author="窪田　夏帆" w:date="2024-02-26T11:54:00Z"/>
                <w:rFonts w:asciiTheme="minorEastAsia" w:eastAsiaTheme="minorEastAsia" w:hAnsiTheme="minorEastAsia"/>
                <w:spacing w:val="0"/>
                <w:sz w:val="24"/>
                <w:szCs w:val="24"/>
              </w:rPr>
            </w:pPr>
            <w:ins w:id="46" w:author="窪田　夏帆" w:date="2024-02-26T11:54:00Z">
              <w:r w:rsidRPr="00FE165F">
                <w:rPr>
                  <w:rFonts w:asciiTheme="minorEastAsia" w:eastAsiaTheme="minorEastAsia" w:hAnsiTheme="minorEastAsia" w:hint="eastAsia"/>
                  <w:spacing w:val="0"/>
                  <w:sz w:val="24"/>
                  <w:szCs w:val="24"/>
                </w:rPr>
                <w:t>令和４</w:t>
              </w:r>
              <w:r w:rsidRPr="00FE165F">
                <w:rPr>
                  <w:rFonts w:asciiTheme="minorEastAsia" w:eastAsiaTheme="minorEastAsia" w:hAnsiTheme="minorEastAsia"/>
                  <w:spacing w:val="0"/>
                  <w:sz w:val="24"/>
                  <w:szCs w:val="24"/>
                </w:rPr>
                <w:t>年度</w:t>
              </w:r>
            </w:ins>
          </w:p>
        </w:tc>
        <w:tc>
          <w:tcPr>
            <w:tcW w:w="1949" w:type="dxa"/>
            <w:tcBorders>
              <w:top w:val="single" w:sz="4" w:space="0" w:color="auto"/>
              <w:left w:val="single" w:sz="4" w:space="0" w:color="auto"/>
              <w:bottom w:val="single" w:sz="4" w:space="0" w:color="auto"/>
              <w:right w:val="single" w:sz="4" w:space="0" w:color="auto"/>
            </w:tcBorders>
            <w:vAlign w:val="center"/>
          </w:tcPr>
          <w:p w14:paraId="429A8AFF" w14:textId="77777777" w:rsidR="00494EEC" w:rsidRPr="00FE165F" w:rsidRDefault="00494EEC" w:rsidP="00691FA9">
            <w:pPr>
              <w:autoSpaceDE w:val="0"/>
              <w:autoSpaceDN w:val="0"/>
              <w:spacing w:line="240" w:lineRule="auto"/>
              <w:jc w:val="right"/>
              <w:rPr>
                <w:ins w:id="47" w:author="窪田　夏帆" w:date="2024-02-26T11:54:00Z"/>
                <w:rFonts w:asciiTheme="minorEastAsia" w:eastAsiaTheme="minorEastAsia" w:hAnsiTheme="minorEastAsia"/>
                <w:spacing w:val="0"/>
                <w:sz w:val="24"/>
                <w:szCs w:val="24"/>
              </w:rPr>
            </w:pPr>
            <w:ins w:id="48" w:author="窪田　夏帆" w:date="2024-02-26T11:54:00Z">
              <w:r w:rsidRPr="00FE165F">
                <w:rPr>
                  <w:rFonts w:asciiTheme="minorEastAsia" w:eastAsiaTheme="minorEastAsia" w:hAnsiTheme="minorEastAsia" w:hint="eastAsia"/>
                  <w:spacing w:val="0"/>
                  <w:sz w:val="24"/>
                  <w:szCs w:val="24"/>
                </w:rPr>
                <w:t>13,</w:t>
              </w:r>
              <w:r w:rsidRPr="00FE165F">
                <w:rPr>
                  <w:rFonts w:asciiTheme="minorEastAsia" w:eastAsiaTheme="minorEastAsia" w:hAnsiTheme="minorEastAsia"/>
                  <w:spacing w:val="0"/>
                  <w:sz w:val="24"/>
                  <w:szCs w:val="24"/>
                </w:rPr>
                <w:t>897</w:t>
              </w:r>
              <w:r w:rsidRPr="00FE165F">
                <w:rPr>
                  <w:rFonts w:asciiTheme="minorEastAsia" w:eastAsiaTheme="minorEastAsia" w:hAnsiTheme="minorEastAsia" w:hint="eastAsia"/>
                  <w:spacing w:val="0"/>
                  <w:sz w:val="24"/>
                  <w:szCs w:val="24"/>
                </w:rPr>
                <w:t>千円</w:t>
              </w:r>
            </w:ins>
          </w:p>
        </w:tc>
        <w:tc>
          <w:tcPr>
            <w:tcW w:w="1950" w:type="dxa"/>
            <w:tcBorders>
              <w:top w:val="single" w:sz="4" w:space="0" w:color="auto"/>
              <w:left w:val="single" w:sz="4" w:space="0" w:color="auto"/>
              <w:bottom w:val="single" w:sz="4" w:space="0" w:color="auto"/>
              <w:right w:val="single" w:sz="4" w:space="0" w:color="auto"/>
            </w:tcBorders>
            <w:vAlign w:val="center"/>
          </w:tcPr>
          <w:p w14:paraId="3DD32870" w14:textId="77777777" w:rsidR="00494EEC" w:rsidRPr="00FE165F" w:rsidRDefault="00494EEC" w:rsidP="00691FA9">
            <w:pPr>
              <w:autoSpaceDE w:val="0"/>
              <w:autoSpaceDN w:val="0"/>
              <w:spacing w:line="240" w:lineRule="auto"/>
              <w:jc w:val="right"/>
              <w:rPr>
                <w:ins w:id="49" w:author="窪田　夏帆" w:date="2024-02-26T11:54:00Z"/>
                <w:rFonts w:asciiTheme="minorEastAsia" w:eastAsiaTheme="minorEastAsia" w:hAnsiTheme="minorEastAsia"/>
                <w:spacing w:val="0"/>
                <w:sz w:val="24"/>
                <w:szCs w:val="24"/>
              </w:rPr>
            </w:pPr>
            <w:ins w:id="50" w:author="窪田　夏帆" w:date="2024-02-26T11:54:00Z">
              <w:r w:rsidRPr="00FE165F">
                <w:rPr>
                  <w:rFonts w:asciiTheme="minorEastAsia" w:eastAsiaTheme="minorEastAsia" w:hAnsiTheme="minorEastAsia"/>
                  <w:spacing w:val="0"/>
                  <w:sz w:val="24"/>
                  <w:szCs w:val="24"/>
                </w:rPr>
                <w:t>4,912千円</w:t>
              </w:r>
            </w:ins>
          </w:p>
        </w:tc>
        <w:tc>
          <w:tcPr>
            <w:tcW w:w="1947" w:type="dxa"/>
            <w:tcBorders>
              <w:top w:val="single" w:sz="4" w:space="0" w:color="auto"/>
              <w:left w:val="single" w:sz="4" w:space="0" w:color="auto"/>
              <w:bottom w:val="single" w:sz="4" w:space="0" w:color="auto"/>
              <w:right w:val="single" w:sz="4" w:space="0" w:color="auto"/>
            </w:tcBorders>
            <w:vAlign w:val="center"/>
          </w:tcPr>
          <w:p w14:paraId="68C31552" w14:textId="77777777" w:rsidR="00494EEC" w:rsidRPr="00FE165F" w:rsidRDefault="00494EEC" w:rsidP="00691FA9">
            <w:pPr>
              <w:autoSpaceDE w:val="0"/>
              <w:autoSpaceDN w:val="0"/>
              <w:spacing w:line="240" w:lineRule="auto"/>
              <w:jc w:val="right"/>
              <w:rPr>
                <w:ins w:id="51" w:author="窪田　夏帆" w:date="2024-02-26T11:54:00Z"/>
                <w:rFonts w:asciiTheme="minorEastAsia" w:eastAsiaTheme="minorEastAsia" w:hAnsiTheme="minorEastAsia"/>
                <w:spacing w:val="0"/>
                <w:sz w:val="24"/>
                <w:szCs w:val="24"/>
              </w:rPr>
            </w:pPr>
            <w:ins w:id="52" w:author="窪田　夏帆" w:date="2024-02-26T11:54:00Z">
              <w:r w:rsidRPr="00FE165F">
                <w:rPr>
                  <w:rFonts w:asciiTheme="minorEastAsia" w:eastAsiaTheme="minorEastAsia" w:hAnsiTheme="minorEastAsia" w:hint="eastAsia"/>
                  <w:spacing w:val="0"/>
                  <w:sz w:val="24"/>
                  <w:szCs w:val="24"/>
                </w:rPr>
                <w:t>1</w:t>
              </w:r>
              <w:r w:rsidRPr="00FE165F">
                <w:rPr>
                  <w:rFonts w:asciiTheme="minorEastAsia" w:eastAsiaTheme="minorEastAsia" w:hAnsiTheme="minorEastAsia"/>
                  <w:spacing w:val="0"/>
                  <w:sz w:val="24"/>
                  <w:szCs w:val="24"/>
                </w:rPr>
                <w:t>,672千円</w:t>
              </w:r>
            </w:ins>
          </w:p>
        </w:tc>
      </w:tr>
    </w:tbl>
    <w:p w14:paraId="23588CD0" w14:textId="77777777" w:rsidR="00494EEC" w:rsidRPr="00FE165F" w:rsidRDefault="00494EEC" w:rsidP="00494EEC">
      <w:pPr>
        <w:autoSpaceDE w:val="0"/>
        <w:autoSpaceDN w:val="0"/>
        <w:spacing w:line="240" w:lineRule="auto"/>
        <w:ind w:leftChars="110" w:left="229" w:firstLineChars="200" w:firstLine="480"/>
        <w:jc w:val="left"/>
        <w:rPr>
          <w:ins w:id="53" w:author="窪田　夏帆" w:date="2024-02-26T11:54:00Z"/>
          <w:rFonts w:asciiTheme="minorEastAsia" w:eastAsiaTheme="minorEastAsia" w:hAnsiTheme="minorEastAsia"/>
          <w:spacing w:val="0"/>
          <w:sz w:val="24"/>
          <w:szCs w:val="24"/>
        </w:rPr>
      </w:pPr>
      <w:ins w:id="54" w:author="窪田　夏帆" w:date="2024-02-26T11:54:00Z">
        <w:r w:rsidRPr="00FE165F">
          <w:rPr>
            <w:rFonts w:asciiTheme="minorEastAsia" w:eastAsiaTheme="minorEastAsia" w:hAnsiTheme="minorEastAsia" w:hint="eastAsia"/>
            <w:spacing w:val="0"/>
            <w:sz w:val="24"/>
            <w:szCs w:val="24"/>
          </w:rPr>
          <w:t>※備考欄は、決算額の内、他所属配当し、執行した額。</w:t>
        </w:r>
      </w:ins>
    </w:p>
    <w:p w14:paraId="171EDEDB" w14:textId="77777777" w:rsidR="00494EEC" w:rsidRPr="00FE165F" w:rsidRDefault="00494EEC" w:rsidP="00494EEC">
      <w:pPr>
        <w:autoSpaceDE w:val="0"/>
        <w:autoSpaceDN w:val="0"/>
        <w:spacing w:line="240" w:lineRule="auto"/>
        <w:ind w:firstLineChars="300" w:firstLine="720"/>
        <w:jc w:val="left"/>
        <w:rPr>
          <w:ins w:id="55" w:author="窪田　夏帆" w:date="2024-02-26T11:54:00Z"/>
          <w:rFonts w:asciiTheme="minorEastAsia" w:eastAsiaTheme="minorEastAsia" w:hAnsiTheme="minorEastAsia"/>
          <w:spacing w:val="0"/>
          <w:sz w:val="24"/>
          <w:szCs w:val="24"/>
        </w:rPr>
      </w:pPr>
    </w:p>
    <w:p w14:paraId="1658427D" w14:textId="77777777" w:rsidR="00494EEC" w:rsidRPr="00FE165F" w:rsidRDefault="00494EEC" w:rsidP="00494EEC">
      <w:pPr>
        <w:autoSpaceDE w:val="0"/>
        <w:autoSpaceDN w:val="0"/>
        <w:spacing w:line="240" w:lineRule="auto"/>
        <w:ind w:firstLineChars="300" w:firstLine="720"/>
        <w:jc w:val="left"/>
        <w:rPr>
          <w:ins w:id="56" w:author="窪田　夏帆" w:date="2024-02-26T11:54:00Z"/>
          <w:rFonts w:asciiTheme="minorEastAsia" w:eastAsiaTheme="minorEastAsia" w:hAnsiTheme="minorEastAsia"/>
          <w:spacing w:val="0"/>
          <w:sz w:val="24"/>
          <w:szCs w:val="24"/>
        </w:rPr>
      </w:pPr>
      <w:ins w:id="57" w:author="窪田　夏帆" w:date="2024-02-26T11:54:00Z">
        <w:r w:rsidRPr="00FE165F">
          <w:rPr>
            <w:rFonts w:asciiTheme="minorEastAsia" w:eastAsiaTheme="minorEastAsia" w:hAnsiTheme="minorEastAsia" w:hint="eastAsia"/>
            <w:spacing w:val="0"/>
            <w:sz w:val="24"/>
            <w:szCs w:val="24"/>
          </w:rPr>
          <w:t xml:space="preserve">○主な調査事業　　　　　　　　　　　　　　　　　　　　　　　　　</w:t>
        </w:r>
      </w:ins>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75"/>
        <w:gridCol w:w="2835"/>
      </w:tblGrid>
      <w:tr w:rsidR="00494EEC" w:rsidRPr="00FE165F" w14:paraId="2FE7628B" w14:textId="77777777" w:rsidTr="00691FA9">
        <w:trPr>
          <w:trHeight w:val="20"/>
          <w:ins w:id="58" w:author="窪田　夏帆" w:date="2024-02-26T11:54:00Z"/>
        </w:trPr>
        <w:tc>
          <w:tcPr>
            <w:tcW w:w="3686" w:type="dxa"/>
            <w:tcBorders>
              <w:top w:val="single" w:sz="4" w:space="0" w:color="auto"/>
              <w:left w:val="single" w:sz="4" w:space="0" w:color="auto"/>
              <w:bottom w:val="single" w:sz="4" w:space="0" w:color="auto"/>
              <w:right w:val="single" w:sz="4" w:space="0" w:color="auto"/>
            </w:tcBorders>
            <w:vAlign w:val="center"/>
            <w:hideMark/>
          </w:tcPr>
          <w:p w14:paraId="52FB8176" w14:textId="77777777" w:rsidR="00494EEC" w:rsidRPr="00FE165F" w:rsidRDefault="00494EEC" w:rsidP="00691FA9">
            <w:pPr>
              <w:autoSpaceDE w:val="0"/>
              <w:autoSpaceDN w:val="0"/>
              <w:spacing w:line="240" w:lineRule="auto"/>
              <w:jc w:val="center"/>
              <w:rPr>
                <w:ins w:id="59" w:author="窪田　夏帆" w:date="2024-02-26T11:54:00Z"/>
                <w:rFonts w:asciiTheme="minorEastAsia" w:eastAsiaTheme="minorEastAsia" w:hAnsiTheme="minorEastAsia"/>
                <w:spacing w:val="0"/>
                <w:sz w:val="24"/>
                <w:szCs w:val="24"/>
              </w:rPr>
            </w:pPr>
            <w:ins w:id="60" w:author="窪田　夏帆" w:date="2024-02-26T11:54:00Z">
              <w:r w:rsidRPr="00FE165F">
                <w:rPr>
                  <w:rFonts w:asciiTheme="minorEastAsia" w:eastAsiaTheme="minorEastAsia" w:hAnsiTheme="minorEastAsia" w:hint="eastAsia"/>
                  <w:spacing w:val="0"/>
                  <w:sz w:val="24"/>
                  <w:szCs w:val="24"/>
                </w:rPr>
                <w:t>事業名</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5A273B9" w14:textId="77777777" w:rsidR="00494EEC" w:rsidRPr="00FE165F" w:rsidRDefault="00494EEC" w:rsidP="00691FA9">
            <w:pPr>
              <w:autoSpaceDE w:val="0"/>
              <w:autoSpaceDN w:val="0"/>
              <w:spacing w:line="240" w:lineRule="auto"/>
              <w:jc w:val="center"/>
              <w:rPr>
                <w:ins w:id="61" w:author="窪田　夏帆" w:date="2024-02-26T11:54:00Z"/>
                <w:rFonts w:asciiTheme="minorEastAsia" w:eastAsiaTheme="minorEastAsia" w:hAnsiTheme="minorEastAsia"/>
                <w:spacing w:val="0"/>
                <w:sz w:val="24"/>
                <w:szCs w:val="24"/>
              </w:rPr>
            </w:pPr>
            <w:ins w:id="62" w:author="窪田　夏帆" w:date="2024-02-26T11:54:00Z">
              <w:r w:rsidRPr="00FE165F">
                <w:rPr>
                  <w:rFonts w:asciiTheme="minorEastAsia" w:eastAsiaTheme="minorEastAsia" w:hAnsiTheme="minorEastAsia" w:hint="eastAsia"/>
                  <w:spacing w:val="0"/>
                  <w:sz w:val="24"/>
                  <w:szCs w:val="24"/>
                </w:rPr>
                <w:t>金額</w:t>
              </w:r>
            </w:ins>
          </w:p>
        </w:tc>
        <w:tc>
          <w:tcPr>
            <w:tcW w:w="2835" w:type="dxa"/>
            <w:tcBorders>
              <w:top w:val="single" w:sz="4" w:space="0" w:color="auto"/>
              <w:left w:val="single" w:sz="4" w:space="0" w:color="auto"/>
              <w:bottom w:val="single" w:sz="4" w:space="0" w:color="auto"/>
              <w:right w:val="single" w:sz="4" w:space="0" w:color="auto"/>
            </w:tcBorders>
            <w:vAlign w:val="center"/>
            <w:hideMark/>
          </w:tcPr>
          <w:p w14:paraId="143E2A3F" w14:textId="77777777" w:rsidR="00494EEC" w:rsidRPr="00FE165F" w:rsidRDefault="00494EEC" w:rsidP="00691FA9">
            <w:pPr>
              <w:autoSpaceDE w:val="0"/>
              <w:autoSpaceDN w:val="0"/>
              <w:spacing w:line="240" w:lineRule="auto"/>
              <w:jc w:val="center"/>
              <w:rPr>
                <w:ins w:id="63" w:author="窪田　夏帆" w:date="2024-02-26T11:54:00Z"/>
                <w:rFonts w:asciiTheme="minorEastAsia" w:eastAsiaTheme="minorEastAsia" w:hAnsiTheme="minorEastAsia"/>
                <w:spacing w:val="0"/>
                <w:sz w:val="24"/>
                <w:szCs w:val="24"/>
              </w:rPr>
            </w:pPr>
            <w:ins w:id="64" w:author="窪田　夏帆" w:date="2024-02-26T11:54:00Z">
              <w:r w:rsidRPr="00FE165F">
                <w:rPr>
                  <w:rFonts w:asciiTheme="minorEastAsia" w:eastAsiaTheme="minorEastAsia" w:hAnsiTheme="minorEastAsia" w:hint="eastAsia"/>
                  <w:spacing w:val="0"/>
                  <w:sz w:val="24"/>
                  <w:szCs w:val="24"/>
                </w:rPr>
                <w:t>支払先</w:t>
              </w:r>
            </w:ins>
          </w:p>
        </w:tc>
      </w:tr>
      <w:tr w:rsidR="00494EEC" w:rsidRPr="00FE165F" w14:paraId="368363CF" w14:textId="77777777" w:rsidTr="00691FA9">
        <w:trPr>
          <w:trHeight w:val="924"/>
          <w:ins w:id="65" w:author="窪田　夏帆" w:date="2024-02-26T11:54:00Z"/>
        </w:trPr>
        <w:tc>
          <w:tcPr>
            <w:tcW w:w="3686" w:type="dxa"/>
            <w:tcBorders>
              <w:top w:val="single" w:sz="4" w:space="0" w:color="auto"/>
              <w:left w:val="single" w:sz="4" w:space="0" w:color="auto"/>
              <w:bottom w:val="single" w:sz="4" w:space="0" w:color="auto"/>
              <w:right w:val="single" w:sz="4" w:space="0" w:color="auto"/>
            </w:tcBorders>
            <w:vAlign w:val="center"/>
          </w:tcPr>
          <w:p w14:paraId="5ABC360D" w14:textId="77777777" w:rsidR="00494EEC" w:rsidRPr="00FE165F" w:rsidRDefault="00494EEC" w:rsidP="00691FA9">
            <w:pPr>
              <w:autoSpaceDE w:val="0"/>
              <w:autoSpaceDN w:val="0"/>
              <w:spacing w:line="240" w:lineRule="auto"/>
              <w:rPr>
                <w:ins w:id="66" w:author="窪田　夏帆" w:date="2024-02-26T11:54:00Z"/>
                <w:rFonts w:asciiTheme="minorEastAsia" w:eastAsiaTheme="minorEastAsia" w:hAnsiTheme="minorEastAsia" w:cs="ＭＳ Ｐゴシック"/>
                <w:spacing w:val="0"/>
                <w:sz w:val="24"/>
                <w:szCs w:val="24"/>
              </w:rPr>
            </w:pPr>
            <w:ins w:id="67" w:author="窪田　夏帆" w:date="2024-02-26T11:54:00Z">
              <w:r w:rsidRPr="00FE165F">
                <w:rPr>
                  <w:rFonts w:asciiTheme="minorEastAsia" w:eastAsiaTheme="minorEastAsia" w:hAnsiTheme="minorEastAsia" w:cs="ＭＳ Ｐゴシック" w:hint="eastAsia"/>
                  <w:spacing w:val="0"/>
                  <w:sz w:val="24"/>
                  <w:szCs w:val="24"/>
                </w:rPr>
                <w:t>新型コロナウイルス感染症に関する府内企業の実態調査業務</w:t>
              </w:r>
            </w:ins>
          </w:p>
        </w:tc>
        <w:tc>
          <w:tcPr>
            <w:tcW w:w="1275" w:type="dxa"/>
            <w:tcBorders>
              <w:top w:val="single" w:sz="4" w:space="0" w:color="auto"/>
              <w:left w:val="single" w:sz="4" w:space="0" w:color="auto"/>
              <w:bottom w:val="single" w:sz="4" w:space="0" w:color="auto"/>
              <w:right w:val="single" w:sz="4" w:space="0" w:color="auto"/>
            </w:tcBorders>
            <w:vAlign w:val="center"/>
          </w:tcPr>
          <w:p w14:paraId="01727C79" w14:textId="77777777" w:rsidR="00494EEC" w:rsidRPr="00FE165F" w:rsidRDefault="00494EEC" w:rsidP="00691FA9">
            <w:pPr>
              <w:autoSpaceDE w:val="0"/>
              <w:autoSpaceDN w:val="0"/>
              <w:spacing w:line="240" w:lineRule="auto"/>
              <w:ind w:leftChars="-42" w:left="-87"/>
              <w:jc w:val="right"/>
              <w:rPr>
                <w:ins w:id="68" w:author="窪田　夏帆" w:date="2024-02-26T11:54:00Z"/>
                <w:rFonts w:asciiTheme="minorEastAsia" w:eastAsiaTheme="minorEastAsia" w:hAnsiTheme="minorEastAsia"/>
                <w:spacing w:val="0"/>
                <w:sz w:val="24"/>
                <w:szCs w:val="24"/>
              </w:rPr>
            </w:pPr>
            <w:ins w:id="69" w:author="窪田　夏帆" w:date="2024-02-26T11:54:00Z">
              <w:r w:rsidRPr="00FE165F">
                <w:rPr>
                  <w:rFonts w:asciiTheme="minorEastAsia" w:eastAsiaTheme="minorEastAsia" w:hAnsiTheme="minorEastAsia"/>
                  <w:spacing w:val="0"/>
                  <w:sz w:val="24"/>
                  <w:szCs w:val="24"/>
                </w:rPr>
                <w:t>2,717</w:t>
              </w:r>
              <w:r w:rsidRPr="00FE165F">
                <w:rPr>
                  <w:rFonts w:asciiTheme="minorEastAsia" w:eastAsiaTheme="minorEastAsia" w:hAnsiTheme="minorEastAsia" w:hint="eastAsia"/>
                  <w:spacing w:val="0"/>
                  <w:sz w:val="24"/>
                  <w:szCs w:val="24"/>
                </w:rPr>
                <w:t>千円</w:t>
              </w:r>
            </w:ins>
          </w:p>
        </w:tc>
        <w:tc>
          <w:tcPr>
            <w:tcW w:w="2835" w:type="dxa"/>
            <w:tcBorders>
              <w:top w:val="single" w:sz="4" w:space="0" w:color="auto"/>
              <w:left w:val="single" w:sz="4" w:space="0" w:color="auto"/>
              <w:bottom w:val="single" w:sz="4" w:space="0" w:color="auto"/>
              <w:right w:val="single" w:sz="4" w:space="0" w:color="auto"/>
            </w:tcBorders>
            <w:vAlign w:val="center"/>
          </w:tcPr>
          <w:p w14:paraId="201DE914" w14:textId="77777777" w:rsidR="00494EEC" w:rsidRPr="00FE165F" w:rsidRDefault="00494EEC" w:rsidP="00691FA9">
            <w:pPr>
              <w:autoSpaceDE w:val="0"/>
              <w:autoSpaceDN w:val="0"/>
              <w:spacing w:line="240" w:lineRule="auto"/>
              <w:rPr>
                <w:ins w:id="70" w:author="窪田　夏帆" w:date="2024-02-26T11:54:00Z"/>
                <w:rFonts w:asciiTheme="minorEastAsia" w:eastAsiaTheme="minorEastAsia" w:hAnsiTheme="minorEastAsia" w:cs="ＭＳ Ｐゴシック"/>
                <w:spacing w:val="0"/>
                <w:sz w:val="24"/>
                <w:szCs w:val="24"/>
              </w:rPr>
            </w:pPr>
            <w:ins w:id="71" w:author="窪田　夏帆" w:date="2024-02-26T11:54:00Z">
              <w:r w:rsidRPr="00FE165F">
                <w:rPr>
                  <w:rFonts w:asciiTheme="minorEastAsia" w:eastAsiaTheme="minorEastAsia" w:hAnsiTheme="minorEastAsia" w:cs="ＭＳ Ｐゴシック" w:hint="eastAsia"/>
                  <w:spacing w:val="0"/>
                  <w:sz w:val="24"/>
                  <w:szCs w:val="24"/>
                </w:rPr>
                <w:t>株式会社エムアールビジネス</w:t>
              </w:r>
            </w:ins>
          </w:p>
        </w:tc>
      </w:tr>
      <w:tr w:rsidR="00494EEC" w:rsidRPr="00FE165F" w14:paraId="3D29214B" w14:textId="77777777" w:rsidTr="00691FA9">
        <w:trPr>
          <w:trHeight w:val="924"/>
          <w:ins w:id="72" w:author="窪田　夏帆" w:date="2024-02-26T11:54:00Z"/>
        </w:trPr>
        <w:tc>
          <w:tcPr>
            <w:tcW w:w="3686" w:type="dxa"/>
            <w:tcBorders>
              <w:top w:val="single" w:sz="4" w:space="0" w:color="auto"/>
              <w:left w:val="single" w:sz="4" w:space="0" w:color="auto"/>
              <w:bottom w:val="single" w:sz="4" w:space="0" w:color="auto"/>
              <w:right w:val="single" w:sz="4" w:space="0" w:color="auto"/>
            </w:tcBorders>
            <w:vAlign w:val="center"/>
          </w:tcPr>
          <w:p w14:paraId="6998BC60" w14:textId="77777777" w:rsidR="00494EEC" w:rsidRPr="00FE165F" w:rsidRDefault="00494EEC" w:rsidP="00691FA9">
            <w:pPr>
              <w:autoSpaceDE w:val="0"/>
              <w:autoSpaceDN w:val="0"/>
              <w:spacing w:line="240" w:lineRule="auto"/>
              <w:rPr>
                <w:ins w:id="73" w:author="窪田　夏帆" w:date="2024-02-26T11:54:00Z"/>
                <w:rFonts w:asciiTheme="minorEastAsia" w:eastAsiaTheme="minorEastAsia" w:hAnsiTheme="minorEastAsia" w:cs="ＭＳ Ｐゴシック"/>
                <w:spacing w:val="0"/>
                <w:sz w:val="24"/>
                <w:szCs w:val="24"/>
              </w:rPr>
            </w:pPr>
            <w:ins w:id="74" w:author="窪田　夏帆" w:date="2024-02-26T11:54:00Z">
              <w:r w:rsidRPr="00FE165F">
                <w:rPr>
                  <w:rFonts w:asciiTheme="minorEastAsia" w:eastAsiaTheme="minorEastAsia" w:hAnsiTheme="minorEastAsia" w:cs="ＭＳ Ｐゴシック" w:hint="eastAsia"/>
                  <w:spacing w:val="0"/>
                  <w:sz w:val="24"/>
                  <w:szCs w:val="24"/>
                </w:rPr>
                <w:lastRenderedPageBreak/>
                <w:t>大阪府内企業向けインターネットアンケート</w:t>
              </w:r>
            </w:ins>
          </w:p>
        </w:tc>
        <w:tc>
          <w:tcPr>
            <w:tcW w:w="1275" w:type="dxa"/>
            <w:tcBorders>
              <w:top w:val="single" w:sz="4" w:space="0" w:color="auto"/>
              <w:left w:val="single" w:sz="4" w:space="0" w:color="auto"/>
              <w:bottom w:val="single" w:sz="4" w:space="0" w:color="auto"/>
              <w:right w:val="single" w:sz="4" w:space="0" w:color="auto"/>
            </w:tcBorders>
            <w:vAlign w:val="center"/>
          </w:tcPr>
          <w:p w14:paraId="237F8BA3" w14:textId="77777777" w:rsidR="00494EEC" w:rsidRPr="00FE165F" w:rsidRDefault="00494EEC" w:rsidP="00691FA9">
            <w:pPr>
              <w:autoSpaceDE w:val="0"/>
              <w:autoSpaceDN w:val="0"/>
              <w:spacing w:line="240" w:lineRule="auto"/>
              <w:ind w:leftChars="-42" w:left="-87"/>
              <w:jc w:val="right"/>
              <w:rPr>
                <w:ins w:id="75" w:author="窪田　夏帆" w:date="2024-02-26T11:54:00Z"/>
                <w:rFonts w:asciiTheme="minorEastAsia" w:eastAsiaTheme="minorEastAsia" w:hAnsiTheme="minorEastAsia"/>
                <w:spacing w:val="0"/>
                <w:sz w:val="24"/>
                <w:szCs w:val="24"/>
              </w:rPr>
            </w:pPr>
            <w:ins w:id="76" w:author="窪田　夏帆" w:date="2024-02-26T11:54:00Z">
              <w:r w:rsidRPr="00FE165F">
                <w:rPr>
                  <w:rFonts w:asciiTheme="minorEastAsia" w:eastAsiaTheme="minorEastAsia" w:hAnsiTheme="minorEastAsia"/>
                  <w:spacing w:val="0"/>
                  <w:sz w:val="24"/>
                  <w:szCs w:val="24"/>
                </w:rPr>
                <w:t>957</w:t>
              </w:r>
              <w:r w:rsidRPr="00FE165F">
                <w:rPr>
                  <w:rFonts w:asciiTheme="minorEastAsia" w:eastAsiaTheme="minorEastAsia" w:hAnsiTheme="minorEastAsia" w:hint="eastAsia"/>
                  <w:spacing w:val="0"/>
                  <w:sz w:val="24"/>
                  <w:szCs w:val="24"/>
                </w:rPr>
                <w:t>千円</w:t>
              </w:r>
            </w:ins>
          </w:p>
        </w:tc>
        <w:tc>
          <w:tcPr>
            <w:tcW w:w="2835" w:type="dxa"/>
            <w:tcBorders>
              <w:top w:val="single" w:sz="4" w:space="0" w:color="auto"/>
              <w:left w:val="single" w:sz="4" w:space="0" w:color="auto"/>
              <w:bottom w:val="single" w:sz="4" w:space="0" w:color="auto"/>
              <w:right w:val="single" w:sz="4" w:space="0" w:color="auto"/>
            </w:tcBorders>
            <w:vAlign w:val="center"/>
          </w:tcPr>
          <w:p w14:paraId="6F1CC11B" w14:textId="77777777" w:rsidR="00494EEC" w:rsidRPr="00FE165F" w:rsidRDefault="00494EEC" w:rsidP="00691FA9">
            <w:pPr>
              <w:autoSpaceDE w:val="0"/>
              <w:autoSpaceDN w:val="0"/>
              <w:spacing w:line="240" w:lineRule="auto"/>
              <w:rPr>
                <w:ins w:id="77" w:author="窪田　夏帆" w:date="2024-02-26T11:54:00Z"/>
                <w:rFonts w:asciiTheme="minorEastAsia" w:eastAsiaTheme="minorEastAsia" w:hAnsiTheme="minorEastAsia" w:cs="ＭＳ Ｐゴシック"/>
                <w:spacing w:val="0"/>
                <w:sz w:val="24"/>
                <w:szCs w:val="24"/>
              </w:rPr>
            </w:pPr>
            <w:ins w:id="78" w:author="窪田　夏帆" w:date="2024-02-26T11:54:00Z">
              <w:r w:rsidRPr="00FE165F">
                <w:rPr>
                  <w:rFonts w:asciiTheme="minorEastAsia" w:eastAsiaTheme="minorEastAsia" w:hAnsiTheme="minorEastAsia" w:cs="ＭＳ Ｐゴシック" w:hint="eastAsia"/>
                  <w:spacing w:val="0"/>
                  <w:sz w:val="24"/>
                  <w:szCs w:val="24"/>
                </w:rPr>
                <w:t>株式会社帝国データバンク大阪支社</w:t>
              </w:r>
            </w:ins>
          </w:p>
        </w:tc>
      </w:tr>
    </w:tbl>
    <w:p w14:paraId="6DEF1714" w14:textId="77777777" w:rsidR="00494EEC" w:rsidRPr="00FE165F" w:rsidRDefault="00494EEC" w:rsidP="00494EEC">
      <w:pPr>
        <w:tabs>
          <w:tab w:val="left" w:pos="360"/>
        </w:tabs>
        <w:autoSpaceDE w:val="0"/>
        <w:autoSpaceDN w:val="0"/>
        <w:spacing w:line="240" w:lineRule="auto"/>
        <w:rPr>
          <w:ins w:id="79" w:author="窪田　夏帆" w:date="2024-02-26T11:54:00Z"/>
          <w:rFonts w:asciiTheme="minorEastAsia" w:eastAsiaTheme="minorEastAsia" w:hAnsiTheme="minorEastAsia"/>
          <w:b/>
          <w:spacing w:val="0"/>
          <w:sz w:val="24"/>
          <w:szCs w:val="24"/>
        </w:rPr>
      </w:pPr>
    </w:p>
    <w:p w14:paraId="08555C7F" w14:textId="77777777" w:rsidR="00494EEC" w:rsidRPr="00FE165F" w:rsidRDefault="00494EEC" w:rsidP="00494EEC">
      <w:pPr>
        <w:tabs>
          <w:tab w:val="left" w:pos="360"/>
        </w:tabs>
        <w:autoSpaceDE w:val="0"/>
        <w:autoSpaceDN w:val="0"/>
        <w:spacing w:line="240" w:lineRule="auto"/>
        <w:rPr>
          <w:ins w:id="80" w:author="窪田　夏帆" w:date="2024-02-26T11:54:00Z"/>
          <w:rFonts w:asciiTheme="minorEastAsia" w:eastAsiaTheme="minorEastAsia" w:hAnsiTheme="minorEastAsia"/>
          <w:b/>
          <w:spacing w:val="0"/>
          <w:sz w:val="24"/>
          <w:szCs w:val="24"/>
        </w:rPr>
      </w:pPr>
      <w:ins w:id="81" w:author="窪田　夏帆" w:date="2024-02-26T11:54:00Z">
        <w:r w:rsidRPr="00FE165F">
          <w:rPr>
            <w:rFonts w:asciiTheme="minorEastAsia" w:eastAsiaTheme="minorEastAsia" w:hAnsiTheme="minorEastAsia" w:hint="eastAsia"/>
            <w:b/>
            <w:spacing w:val="0"/>
            <w:sz w:val="24"/>
            <w:szCs w:val="24"/>
          </w:rPr>
          <w:t xml:space="preserve">６　政策マーケティング・リサーチ　</w:t>
        </w:r>
      </w:ins>
    </w:p>
    <w:p w14:paraId="4DCA1BEC" w14:textId="77777777" w:rsidR="00494EEC" w:rsidRPr="00FE165F" w:rsidRDefault="00494EEC" w:rsidP="00494EEC">
      <w:pPr>
        <w:autoSpaceDE w:val="0"/>
        <w:autoSpaceDN w:val="0"/>
        <w:spacing w:line="240" w:lineRule="auto"/>
        <w:rPr>
          <w:ins w:id="82" w:author="窪田　夏帆" w:date="2024-02-26T11:54:00Z"/>
          <w:rFonts w:hAnsi="ＭＳ 明朝"/>
          <w:spacing w:val="0"/>
          <w:sz w:val="24"/>
        </w:rPr>
      </w:pPr>
      <w:ins w:id="83" w:author="窪田　夏帆" w:date="2024-02-26T11:54:00Z">
        <w:r w:rsidRPr="00FE165F">
          <w:rPr>
            <w:rFonts w:hAnsi="ＭＳ 明朝" w:hint="eastAsia"/>
            <w:spacing w:val="0"/>
            <w:sz w:val="24"/>
          </w:rPr>
          <w:t>（１）庁内への普及啓発</w:t>
        </w:r>
      </w:ins>
    </w:p>
    <w:p w14:paraId="5D9E17E1" w14:textId="77777777" w:rsidR="00494EEC" w:rsidRPr="00FE165F" w:rsidRDefault="00494EEC" w:rsidP="00494EEC">
      <w:pPr>
        <w:autoSpaceDE w:val="0"/>
        <w:autoSpaceDN w:val="0"/>
        <w:spacing w:line="240" w:lineRule="auto"/>
        <w:ind w:leftChars="350" w:left="728" w:firstLineChars="100" w:firstLine="240"/>
        <w:rPr>
          <w:ins w:id="84" w:author="窪田　夏帆" w:date="2024-02-26T11:54:00Z"/>
          <w:rFonts w:hAnsi="ＭＳ 明朝"/>
          <w:spacing w:val="0"/>
          <w:sz w:val="24"/>
        </w:rPr>
      </w:pPr>
      <w:ins w:id="85" w:author="窪田　夏帆" w:date="2024-02-26T11:54:00Z">
        <w:r w:rsidRPr="00FE165F">
          <w:rPr>
            <w:rFonts w:hAnsi="ＭＳ 明朝" w:hint="eastAsia"/>
            <w:spacing w:val="0"/>
            <w:sz w:val="24"/>
          </w:rPr>
          <w:t>職員研修を通じて、庁内への政策マーケティング・リサーチの普及啓発に努めた。</w:t>
        </w:r>
      </w:ins>
    </w:p>
    <w:p w14:paraId="15070934" w14:textId="77777777" w:rsidR="00494EEC" w:rsidRPr="00FE165F" w:rsidRDefault="00494EEC" w:rsidP="00494EEC">
      <w:pPr>
        <w:autoSpaceDE w:val="0"/>
        <w:autoSpaceDN w:val="0"/>
        <w:spacing w:line="240" w:lineRule="auto"/>
        <w:ind w:leftChars="350" w:left="728" w:firstLineChars="100" w:firstLine="240"/>
        <w:rPr>
          <w:ins w:id="86" w:author="窪田　夏帆" w:date="2024-02-26T11:54:00Z"/>
          <w:rFonts w:hAnsi="ＭＳ 明朝"/>
          <w:spacing w:val="0"/>
          <w:sz w:val="24"/>
        </w:rPr>
      </w:pPr>
      <w:ins w:id="87" w:author="窪田　夏帆" w:date="2024-02-26T11:54:00Z">
        <w:r w:rsidRPr="00FE165F">
          <w:rPr>
            <w:rFonts w:hAnsi="ＭＳ 明朝" w:hint="eastAsia"/>
            <w:spacing w:val="0"/>
            <w:sz w:val="24"/>
          </w:rPr>
          <w:t>また、庁内ウェブページの専用サイトにおいて、ガイドラインその他リサーチに関する参考情報を掲載するなど、全庁各部局への情報提供を行った。</w:t>
        </w:r>
      </w:ins>
    </w:p>
    <w:p w14:paraId="49F8CA09" w14:textId="77777777" w:rsidR="00494EEC" w:rsidRPr="00FE165F" w:rsidRDefault="00494EEC" w:rsidP="00494EEC">
      <w:pPr>
        <w:autoSpaceDE w:val="0"/>
        <w:autoSpaceDN w:val="0"/>
        <w:spacing w:line="240" w:lineRule="auto"/>
        <w:ind w:leftChars="350" w:left="728" w:firstLineChars="100" w:firstLine="240"/>
        <w:rPr>
          <w:ins w:id="88" w:author="窪田　夏帆" w:date="2024-02-26T11:54:00Z"/>
          <w:rFonts w:hAnsi="ＭＳ 明朝"/>
          <w:spacing w:val="0"/>
          <w:sz w:val="24"/>
        </w:rPr>
      </w:pPr>
    </w:p>
    <w:p w14:paraId="686B934F" w14:textId="77777777" w:rsidR="00494EEC" w:rsidRPr="00FE165F" w:rsidRDefault="00494EEC" w:rsidP="00494EEC">
      <w:pPr>
        <w:autoSpaceDE w:val="0"/>
        <w:autoSpaceDN w:val="0"/>
        <w:spacing w:line="240" w:lineRule="auto"/>
        <w:rPr>
          <w:ins w:id="89" w:author="窪田　夏帆" w:date="2024-02-26T11:54:00Z"/>
          <w:rFonts w:hAnsi="ＭＳ 明朝"/>
          <w:spacing w:val="0"/>
          <w:sz w:val="24"/>
        </w:rPr>
      </w:pPr>
      <w:ins w:id="90" w:author="窪田　夏帆" w:date="2024-02-26T11:54:00Z">
        <w:r w:rsidRPr="00FE165F">
          <w:rPr>
            <w:rFonts w:hAnsi="ＭＳ 明朝" w:hint="eastAsia"/>
            <w:spacing w:val="0"/>
            <w:sz w:val="24"/>
          </w:rPr>
          <w:t>（２）部局へのアドバイス及びデータ収集支援</w:t>
        </w:r>
      </w:ins>
    </w:p>
    <w:p w14:paraId="01FF27F4" w14:textId="77777777" w:rsidR="00494EEC" w:rsidRPr="00FE165F" w:rsidRDefault="00494EEC" w:rsidP="00494EEC">
      <w:pPr>
        <w:autoSpaceDE w:val="0"/>
        <w:autoSpaceDN w:val="0"/>
        <w:spacing w:line="240" w:lineRule="auto"/>
        <w:ind w:leftChars="350" w:left="728" w:firstLineChars="100" w:firstLine="240"/>
        <w:rPr>
          <w:ins w:id="91" w:author="窪田　夏帆" w:date="2024-02-26T11:54:00Z"/>
          <w:rFonts w:hAnsi="ＭＳ 明朝"/>
          <w:spacing w:val="0"/>
          <w:sz w:val="24"/>
        </w:rPr>
      </w:pPr>
      <w:ins w:id="92" w:author="窪田　夏帆" w:date="2024-02-26T11:54:00Z">
        <w:r w:rsidRPr="00FE165F">
          <w:rPr>
            <w:rFonts w:hAnsi="ＭＳ 明朝" w:hint="eastAsia"/>
            <w:spacing w:val="0"/>
            <w:sz w:val="24"/>
          </w:rPr>
          <w:t>各部局からのリサーチ案件の相談に対し、民間のデータベースの活用なども行いながら、リサーチプランの設計等に関するアドバイスを実施した。</w:t>
        </w:r>
      </w:ins>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652"/>
        <w:gridCol w:w="2262"/>
      </w:tblGrid>
      <w:tr w:rsidR="00494EEC" w:rsidRPr="00FE165F" w14:paraId="3959C278" w14:textId="77777777" w:rsidTr="00691FA9">
        <w:trPr>
          <w:ins w:id="93" w:author="窪田　夏帆" w:date="2024-02-26T11:54:00Z"/>
        </w:trPr>
        <w:tc>
          <w:tcPr>
            <w:tcW w:w="3744" w:type="dxa"/>
            <w:tcBorders>
              <w:top w:val="single" w:sz="4" w:space="0" w:color="auto"/>
              <w:left w:val="single" w:sz="4" w:space="0" w:color="auto"/>
              <w:bottom w:val="single" w:sz="4" w:space="0" w:color="auto"/>
              <w:right w:val="single" w:sz="4" w:space="0" w:color="auto"/>
            </w:tcBorders>
            <w:hideMark/>
          </w:tcPr>
          <w:p w14:paraId="34AC5E7C" w14:textId="77777777" w:rsidR="00494EEC" w:rsidRPr="00FE165F" w:rsidRDefault="00494EEC" w:rsidP="00691FA9">
            <w:pPr>
              <w:autoSpaceDE w:val="0"/>
              <w:autoSpaceDN w:val="0"/>
              <w:spacing w:line="240" w:lineRule="auto"/>
              <w:jc w:val="center"/>
              <w:rPr>
                <w:ins w:id="94" w:author="窪田　夏帆" w:date="2024-02-26T11:54:00Z"/>
                <w:rFonts w:asciiTheme="minorEastAsia" w:eastAsiaTheme="minorEastAsia" w:hAnsiTheme="minorEastAsia"/>
                <w:bCs/>
                <w:spacing w:val="0"/>
                <w:sz w:val="24"/>
                <w:szCs w:val="24"/>
              </w:rPr>
            </w:pPr>
            <w:ins w:id="95" w:author="窪田　夏帆" w:date="2024-02-26T11:54:00Z">
              <w:r w:rsidRPr="00FE165F">
                <w:rPr>
                  <w:rFonts w:asciiTheme="minorEastAsia" w:eastAsiaTheme="minorEastAsia" w:hAnsiTheme="minorEastAsia" w:hint="eastAsia"/>
                  <w:bCs/>
                  <w:spacing w:val="0"/>
                  <w:sz w:val="24"/>
                  <w:szCs w:val="24"/>
                </w:rPr>
                <w:t>事業名</w:t>
              </w:r>
            </w:ins>
          </w:p>
        </w:tc>
        <w:tc>
          <w:tcPr>
            <w:tcW w:w="1652" w:type="dxa"/>
            <w:tcBorders>
              <w:top w:val="single" w:sz="4" w:space="0" w:color="auto"/>
              <w:left w:val="single" w:sz="4" w:space="0" w:color="auto"/>
              <w:bottom w:val="single" w:sz="4" w:space="0" w:color="auto"/>
              <w:right w:val="single" w:sz="4" w:space="0" w:color="auto"/>
            </w:tcBorders>
            <w:hideMark/>
          </w:tcPr>
          <w:p w14:paraId="53B18048" w14:textId="77777777" w:rsidR="00494EEC" w:rsidRPr="00FE165F" w:rsidRDefault="00494EEC" w:rsidP="00691FA9">
            <w:pPr>
              <w:autoSpaceDE w:val="0"/>
              <w:autoSpaceDN w:val="0"/>
              <w:spacing w:line="240" w:lineRule="auto"/>
              <w:jc w:val="center"/>
              <w:rPr>
                <w:ins w:id="96" w:author="窪田　夏帆" w:date="2024-02-26T11:54:00Z"/>
                <w:rFonts w:asciiTheme="minorEastAsia" w:eastAsiaTheme="minorEastAsia" w:hAnsiTheme="minorEastAsia"/>
                <w:bCs/>
                <w:spacing w:val="0"/>
                <w:sz w:val="24"/>
                <w:szCs w:val="24"/>
              </w:rPr>
            </w:pPr>
            <w:ins w:id="97" w:author="窪田　夏帆" w:date="2024-02-26T11:54:00Z">
              <w:r w:rsidRPr="00FE165F">
                <w:rPr>
                  <w:rFonts w:asciiTheme="minorEastAsia" w:eastAsiaTheme="minorEastAsia" w:hAnsiTheme="minorEastAsia" w:hint="eastAsia"/>
                  <w:bCs/>
                  <w:spacing w:val="0"/>
                  <w:sz w:val="24"/>
                  <w:szCs w:val="24"/>
                </w:rPr>
                <w:t>金額</w:t>
              </w:r>
            </w:ins>
          </w:p>
        </w:tc>
        <w:tc>
          <w:tcPr>
            <w:tcW w:w="2262" w:type="dxa"/>
            <w:tcBorders>
              <w:top w:val="single" w:sz="4" w:space="0" w:color="auto"/>
              <w:left w:val="single" w:sz="4" w:space="0" w:color="auto"/>
              <w:bottom w:val="single" w:sz="4" w:space="0" w:color="auto"/>
              <w:right w:val="single" w:sz="4" w:space="0" w:color="auto"/>
            </w:tcBorders>
            <w:hideMark/>
          </w:tcPr>
          <w:p w14:paraId="5B9334B4" w14:textId="77777777" w:rsidR="00494EEC" w:rsidRPr="00FE165F" w:rsidRDefault="00494EEC" w:rsidP="00691FA9">
            <w:pPr>
              <w:autoSpaceDE w:val="0"/>
              <w:autoSpaceDN w:val="0"/>
              <w:spacing w:line="240" w:lineRule="auto"/>
              <w:jc w:val="center"/>
              <w:rPr>
                <w:ins w:id="98" w:author="窪田　夏帆" w:date="2024-02-26T11:54:00Z"/>
                <w:rFonts w:asciiTheme="minorEastAsia" w:eastAsiaTheme="minorEastAsia" w:hAnsiTheme="minorEastAsia"/>
                <w:bCs/>
                <w:spacing w:val="0"/>
                <w:sz w:val="24"/>
                <w:szCs w:val="24"/>
              </w:rPr>
            </w:pPr>
            <w:ins w:id="99" w:author="窪田　夏帆" w:date="2024-02-26T11:54:00Z">
              <w:r w:rsidRPr="00FE165F">
                <w:rPr>
                  <w:rFonts w:asciiTheme="minorEastAsia" w:eastAsiaTheme="minorEastAsia" w:hAnsiTheme="minorEastAsia" w:hint="eastAsia"/>
                  <w:bCs/>
                  <w:spacing w:val="0"/>
                  <w:sz w:val="24"/>
                  <w:szCs w:val="24"/>
                </w:rPr>
                <w:t>支払先</w:t>
              </w:r>
            </w:ins>
          </w:p>
        </w:tc>
      </w:tr>
      <w:tr w:rsidR="00494EEC" w:rsidRPr="00FE165F" w14:paraId="7A69D436" w14:textId="77777777" w:rsidTr="00691FA9">
        <w:trPr>
          <w:trHeight w:val="698"/>
          <w:ins w:id="100" w:author="窪田　夏帆" w:date="2024-02-26T11:54:00Z"/>
        </w:trPr>
        <w:tc>
          <w:tcPr>
            <w:tcW w:w="3744" w:type="dxa"/>
            <w:tcBorders>
              <w:top w:val="single" w:sz="4" w:space="0" w:color="auto"/>
              <w:left w:val="single" w:sz="4" w:space="0" w:color="auto"/>
              <w:bottom w:val="single" w:sz="4" w:space="0" w:color="auto"/>
              <w:right w:val="single" w:sz="4" w:space="0" w:color="auto"/>
            </w:tcBorders>
            <w:vAlign w:val="center"/>
            <w:hideMark/>
          </w:tcPr>
          <w:p w14:paraId="438650B5" w14:textId="77777777" w:rsidR="00494EEC" w:rsidRPr="00FE165F" w:rsidRDefault="00494EEC" w:rsidP="00691FA9">
            <w:pPr>
              <w:autoSpaceDE w:val="0"/>
              <w:autoSpaceDN w:val="0"/>
              <w:spacing w:line="240" w:lineRule="auto"/>
              <w:rPr>
                <w:ins w:id="101" w:author="窪田　夏帆" w:date="2024-02-26T11:54:00Z"/>
                <w:rFonts w:asciiTheme="minorEastAsia" w:eastAsiaTheme="minorEastAsia" w:hAnsiTheme="minorEastAsia"/>
                <w:bCs/>
                <w:spacing w:val="0"/>
                <w:sz w:val="24"/>
                <w:szCs w:val="24"/>
              </w:rPr>
            </w:pPr>
            <w:ins w:id="102" w:author="窪田　夏帆" w:date="2024-02-26T11:54:00Z">
              <w:r w:rsidRPr="00FE165F">
                <w:rPr>
                  <w:rFonts w:asciiTheme="minorEastAsia" w:eastAsiaTheme="minorEastAsia" w:hAnsiTheme="minorEastAsia" w:hint="eastAsia"/>
                  <w:bCs/>
                  <w:spacing w:val="0"/>
                  <w:sz w:val="24"/>
                  <w:szCs w:val="24"/>
                </w:rPr>
                <w:t>マーケティング・データ・バンクを活用した情報探索・収集</w:t>
              </w:r>
            </w:ins>
          </w:p>
        </w:tc>
        <w:tc>
          <w:tcPr>
            <w:tcW w:w="1652" w:type="dxa"/>
            <w:tcBorders>
              <w:top w:val="single" w:sz="4" w:space="0" w:color="auto"/>
              <w:left w:val="single" w:sz="4" w:space="0" w:color="auto"/>
              <w:bottom w:val="single" w:sz="4" w:space="0" w:color="auto"/>
              <w:right w:val="single" w:sz="4" w:space="0" w:color="auto"/>
            </w:tcBorders>
            <w:vAlign w:val="center"/>
            <w:hideMark/>
          </w:tcPr>
          <w:p w14:paraId="12D304CD" w14:textId="77777777" w:rsidR="00494EEC" w:rsidRPr="00FE165F" w:rsidRDefault="00494EEC" w:rsidP="00691FA9">
            <w:pPr>
              <w:autoSpaceDE w:val="0"/>
              <w:autoSpaceDN w:val="0"/>
              <w:spacing w:line="240" w:lineRule="auto"/>
              <w:jc w:val="right"/>
              <w:rPr>
                <w:ins w:id="103" w:author="窪田　夏帆" w:date="2024-02-26T11:54:00Z"/>
                <w:rFonts w:asciiTheme="minorEastAsia" w:eastAsiaTheme="minorEastAsia" w:hAnsiTheme="minorEastAsia"/>
                <w:bCs/>
                <w:spacing w:val="0"/>
                <w:sz w:val="24"/>
                <w:szCs w:val="24"/>
              </w:rPr>
            </w:pPr>
            <w:ins w:id="104" w:author="窪田　夏帆" w:date="2024-02-26T11:54:00Z">
              <w:r w:rsidRPr="00FE165F">
                <w:rPr>
                  <w:rFonts w:asciiTheme="minorEastAsia" w:eastAsiaTheme="minorEastAsia" w:hAnsiTheme="minorEastAsia"/>
                  <w:bCs/>
                  <w:spacing w:val="0"/>
                  <w:sz w:val="24"/>
                  <w:szCs w:val="24"/>
                </w:rPr>
                <w:t>777</w:t>
              </w:r>
              <w:r w:rsidRPr="00FE165F">
                <w:rPr>
                  <w:rFonts w:asciiTheme="minorEastAsia" w:eastAsiaTheme="minorEastAsia" w:hAnsiTheme="minorEastAsia" w:hint="eastAsia"/>
                  <w:bCs/>
                  <w:spacing w:val="0"/>
                  <w:sz w:val="24"/>
                  <w:szCs w:val="24"/>
                </w:rPr>
                <w:t>千円</w:t>
              </w:r>
            </w:ins>
          </w:p>
        </w:tc>
        <w:tc>
          <w:tcPr>
            <w:tcW w:w="2262" w:type="dxa"/>
            <w:tcBorders>
              <w:top w:val="single" w:sz="4" w:space="0" w:color="auto"/>
              <w:left w:val="single" w:sz="4" w:space="0" w:color="auto"/>
              <w:bottom w:val="single" w:sz="4" w:space="0" w:color="auto"/>
              <w:right w:val="single" w:sz="4" w:space="0" w:color="auto"/>
            </w:tcBorders>
            <w:vAlign w:val="center"/>
            <w:hideMark/>
          </w:tcPr>
          <w:p w14:paraId="446BE62B" w14:textId="77777777" w:rsidR="00494EEC" w:rsidRPr="00FE165F" w:rsidRDefault="00494EEC" w:rsidP="00691FA9">
            <w:pPr>
              <w:autoSpaceDE w:val="0"/>
              <w:autoSpaceDN w:val="0"/>
              <w:spacing w:line="240" w:lineRule="auto"/>
              <w:rPr>
                <w:ins w:id="105" w:author="窪田　夏帆" w:date="2024-02-26T11:54:00Z"/>
                <w:rFonts w:asciiTheme="minorEastAsia" w:eastAsiaTheme="minorEastAsia" w:hAnsiTheme="minorEastAsia"/>
                <w:bCs/>
                <w:spacing w:val="0"/>
                <w:sz w:val="24"/>
                <w:szCs w:val="24"/>
              </w:rPr>
            </w:pPr>
            <w:ins w:id="106" w:author="窪田　夏帆" w:date="2024-02-26T11:54:00Z">
              <w:r w:rsidRPr="00FE165F">
                <w:rPr>
                  <w:rFonts w:asciiTheme="minorEastAsia" w:eastAsiaTheme="minorEastAsia" w:hAnsiTheme="minorEastAsia" w:hint="eastAsia"/>
                  <w:bCs/>
                  <w:spacing w:val="0"/>
                  <w:sz w:val="24"/>
                  <w:szCs w:val="24"/>
                </w:rPr>
                <w:t>株式会社日本能率協会総合研究所</w:t>
              </w:r>
            </w:ins>
          </w:p>
        </w:tc>
      </w:tr>
    </w:tbl>
    <w:p w14:paraId="48FF1E97" w14:textId="77777777" w:rsidR="00494EEC" w:rsidRPr="00FE165F" w:rsidRDefault="00494EEC" w:rsidP="00494EEC">
      <w:pPr>
        <w:autoSpaceDE w:val="0"/>
        <w:autoSpaceDN w:val="0"/>
        <w:spacing w:line="240" w:lineRule="auto"/>
        <w:ind w:firstLineChars="100" w:firstLine="240"/>
        <w:jc w:val="left"/>
        <w:rPr>
          <w:ins w:id="107" w:author="窪田　夏帆" w:date="2024-02-26T11:54:00Z"/>
          <w:rFonts w:asciiTheme="minorEastAsia" w:eastAsiaTheme="minorEastAsia" w:hAnsiTheme="minorEastAsia"/>
          <w:bCs/>
          <w:spacing w:val="0"/>
          <w:sz w:val="24"/>
          <w:szCs w:val="24"/>
        </w:rPr>
      </w:pPr>
    </w:p>
    <w:p w14:paraId="7E45742C" w14:textId="77777777" w:rsidR="00494EEC" w:rsidRPr="00FE165F" w:rsidRDefault="00494EEC" w:rsidP="00494EEC">
      <w:pPr>
        <w:autoSpaceDE w:val="0"/>
        <w:autoSpaceDN w:val="0"/>
        <w:spacing w:line="240" w:lineRule="auto"/>
        <w:jc w:val="left"/>
        <w:rPr>
          <w:ins w:id="108" w:author="窪田　夏帆" w:date="2024-02-26T11:54:00Z"/>
          <w:rFonts w:asciiTheme="minorEastAsia" w:eastAsiaTheme="minorEastAsia" w:hAnsiTheme="minorEastAsia"/>
          <w:bCs/>
          <w:spacing w:val="0"/>
          <w:sz w:val="24"/>
          <w:szCs w:val="24"/>
        </w:rPr>
      </w:pPr>
      <w:ins w:id="109" w:author="窪田　夏帆" w:date="2024-02-26T11:54:00Z">
        <w:r w:rsidRPr="00FE165F">
          <w:rPr>
            <w:rFonts w:asciiTheme="minorEastAsia" w:eastAsiaTheme="minorEastAsia" w:hAnsiTheme="minorEastAsia" w:hint="eastAsia"/>
            <w:bCs/>
            <w:spacing w:val="0"/>
            <w:sz w:val="24"/>
            <w:szCs w:val="24"/>
          </w:rPr>
          <w:t>（３）政策マーケティング・リサーチ「おおさかＱネット」の運用</w:t>
        </w:r>
      </w:ins>
    </w:p>
    <w:p w14:paraId="4986BCB6" w14:textId="77777777" w:rsidR="00494EEC" w:rsidRPr="00FE165F" w:rsidRDefault="00494EEC" w:rsidP="00494EEC">
      <w:pPr>
        <w:autoSpaceDE w:val="0"/>
        <w:autoSpaceDN w:val="0"/>
        <w:spacing w:line="240" w:lineRule="auto"/>
        <w:ind w:leftChars="350" w:left="728" w:firstLineChars="100" w:firstLine="240"/>
        <w:rPr>
          <w:ins w:id="110" w:author="窪田　夏帆" w:date="2024-02-26T11:54:00Z"/>
          <w:rFonts w:hAnsi="ＭＳ 明朝"/>
          <w:spacing w:val="0"/>
          <w:sz w:val="24"/>
        </w:rPr>
      </w:pPr>
      <w:ins w:id="111" w:author="窪田　夏帆" w:date="2024-02-26T11:54:00Z">
        <w:r w:rsidRPr="00FE165F">
          <w:rPr>
            <w:rFonts w:hAnsi="ＭＳ 明朝" w:hint="eastAsia"/>
            <w:spacing w:val="0"/>
            <w:sz w:val="24"/>
          </w:rPr>
          <w:t>府民ニーズをスピーディに把握し、施策の企画立案等に活かせるよう、民間調査会社のモニターを活用した、インターネットによる府民アンケートを実施。年間25件のアンケート調査を行い、それらの分析結果を各部局にフィードバックするとともに、ホームページでも公開した。</w:t>
        </w:r>
      </w:ins>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1741"/>
        <w:gridCol w:w="2262"/>
      </w:tblGrid>
      <w:tr w:rsidR="00494EEC" w:rsidRPr="00FE165F" w14:paraId="3009C5E0" w14:textId="77777777" w:rsidTr="00691FA9">
        <w:trPr>
          <w:ins w:id="112" w:author="窪田　夏帆" w:date="2024-02-26T11:54:00Z"/>
        </w:trPr>
        <w:tc>
          <w:tcPr>
            <w:tcW w:w="3655" w:type="dxa"/>
            <w:tcBorders>
              <w:top w:val="single" w:sz="4" w:space="0" w:color="auto"/>
              <w:left w:val="single" w:sz="4" w:space="0" w:color="auto"/>
              <w:bottom w:val="single" w:sz="4" w:space="0" w:color="auto"/>
              <w:right w:val="single" w:sz="4" w:space="0" w:color="auto"/>
            </w:tcBorders>
            <w:hideMark/>
          </w:tcPr>
          <w:p w14:paraId="51026E5A" w14:textId="77777777" w:rsidR="00494EEC" w:rsidRPr="00FE165F" w:rsidRDefault="00494EEC" w:rsidP="00691FA9">
            <w:pPr>
              <w:autoSpaceDE w:val="0"/>
              <w:autoSpaceDN w:val="0"/>
              <w:spacing w:line="240" w:lineRule="auto"/>
              <w:jc w:val="center"/>
              <w:rPr>
                <w:ins w:id="113" w:author="窪田　夏帆" w:date="2024-02-26T11:54:00Z"/>
                <w:rFonts w:asciiTheme="minorEastAsia" w:eastAsiaTheme="minorEastAsia" w:hAnsiTheme="minorEastAsia"/>
                <w:bCs/>
                <w:spacing w:val="0"/>
                <w:sz w:val="24"/>
                <w:szCs w:val="24"/>
              </w:rPr>
            </w:pPr>
            <w:ins w:id="114" w:author="窪田　夏帆" w:date="2024-02-26T11:54:00Z">
              <w:r w:rsidRPr="00FE165F">
                <w:rPr>
                  <w:rFonts w:asciiTheme="minorEastAsia" w:eastAsiaTheme="minorEastAsia" w:hAnsiTheme="minorEastAsia" w:hint="eastAsia"/>
                  <w:bCs/>
                  <w:spacing w:val="0"/>
                  <w:sz w:val="24"/>
                  <w:szCs w:val="24"/>
                </w:rPr>
                <w:t>事業名</w:t>
              </w:r>
            </w:ins>
          </w:p>
        </w:tc>
        <w:tc>
          <w:tcPr>
            <w:tcW w:w="1741" w:type="dxa"/>
            <w:tcBorders>
              <w:top w:val="single" w:sz="4" w:space="0" w:color="auto"/>
              <w:left w:val="single" w:sz="4" w:space="0" w:color="auto"/>
              <w:bottom w:val="single" w:sz="4" w:space="0" w:color="auto"/>
              <w:right w:val="single" w:sz="4" w:space="0" w:color="auto"/>
            </w:tcBorders>
            <w:hideMark/>
          </w:tcPr>
          <w:p w14:paraId="65506389" w14:textId="77777777" w:rsidR="00494EEC" w:rsidRPr="00FE165F" w:rsidRDefault="00494EEC" w:rsidP="00691FA9">
            <w:pPr>
              <w:autoSpaceDE w:val="0"/>
              <w:autoSpaceDN w:val="0"/>
              <w:spacing w:line="240" w:lineRule="auto"/>
              <w:jc w:val="center"/>
              <w:rPr>
                <w:ins w:id="115" w:author="窪田　夏帆" w:date="2024-02-26T11:54:00Z"/>
                <w:rFonts w:asciiTheme="minorEastAsia" w:eastAsiaTheme="minorEastAsia" w:hAnsiTheme="minorEastAsia"/>
                <w:bCs/>
                <w:spacing w:val="0"/>
                <w:sz w:val="24"/>
                <w:szCs w:val="24"/>
              </w:rPr>
            </w:pPr>
            <w:ins w:id="116" w:author="窪田　夏帆" w:date="2024-02-26T11:54:00Z">
              <w:r w:rsidRPr="00FE165F">
                <w:rPr>
                  <w:rFonts w:asciiTheme="minorEastAsia" w:eastAsiaTheme="minorEastAsia" w:hAnsiTheme="minorEastAsia" w:hint="eastAsia"/>
                  <w:bCs/>
                  <w:spacing w:val="0"/>
                  <w:sz w:val="24"/>
                  <w:szCs w:val="24"/>
                </w:rPr>
                <w:t>金額</w:t>
              </w:r>
            </w:ins>
          </w:p>
        </w:tc>
        <w:tc>
          <w:tcPr>
            <w:tcW w:w="2262" w:type="dxa"/>
            <w:tcBorders>
              <w:top w:val="single" w:sz="4" w:space="0" w:color="auto"/>
              <w:left w:val="single" w:sz="4" w:space="0" w:color="auto"/>
              <w:bottom w:val="single" w:sz="4" w:space="0" w:color="auto"/>
              <w:right w:val="single" w:sz="4" w:space="0" w:color="auto"/>
            </w:tcBorders>
            <w:hideMark/>
          </w:tcPr>
          <w:p w14:paraId="58076DBD" w14:textId="77777777" w:rsidR="00494EEC" w:rsidRPr="00FE165F" w:rsidRDefault="00494EEC" w:rsidP="00691FA9">
            <w:pPr>
              <w:autoSpaceDE w:val="0"/>
              <w:autoSpaceDN w:val="0"/>
              <w:spacing w:line="240" w:lineRule="auto"/>
              <w:jc w:val="center"/>
              <w:rPr>
                <w:ins w:id="117" w:author="窪田　夏帆" w:date="2024-02-26T11:54:00Z"/>
                <w:rFonts w:asciiTheme="minorEastAsia" w:eastAsiaTheme="minorEastAsia" w:hAnsiTheme="minorEastAsia"/>
                <w:bCs/>
                <w:spacing w:val="0"/>
                <w:sz w:val="24"/>
                <w:szCs w:val="24"/>
              </w:rPr>
            </w:pPr>
            <w:ins w:id="118" w:author="窪田　夏帆" w:date="2024-02-26T11:54:00Z">
              <w:r w:rsidRPr="00FE165F">
                <w:rPr>
                  <w:rFonts w:asciiTheme="minorEastAsia" w:eastAsiaTheme="minorEastAsia" w:hAnsiTheme="minorEastAsia" w:hint="eastAsia"/>
                  <w:bCs/>
                  <w:spacing w:val="0"/>
                  <w:sz w:val="24"/>
                  <w:szCs w:val="24"/>
                </w:rPr>
                <w:t>支払先</w:t>
              </w:r>
            </w:ins>
          </w:p>
        </w:tc>
      </w:tr>
      <w:tr w:rsidR="00494EEC" w:rsidRPr="00FE165F" w14:paraId="57E9580B" w14:textId="77777777" w:rsidTr="00691FA9">
        <w:trPr>
          <w:ins w:id="119" w:author="窪田　夏帆" w:date="2024-02-26T11:54:00Z"/>
        </w:trPr>
        <w:tc>
          <w:tcPr>
            <w:tcW w:w="3655" w:type="dxa"/>
            <w:tcBorders>
              <w:top w:val="single" w:sz="4" w:space="0" w:color="auto"/>
              <w:left w:val="single" w:sz="4" w:space="0" w:color="auto"/>
              <w:bottom w:val="single" w:sz="4" w:space="0" w:color="auto"/>
              <w:right w:val="single" w:sz="4" w:space="0" w:color="auto"/>
            </w:tcBorders>
            <w:vAlign w:val="center"/>
            <w:hideMark/>
          </w:tcPr>
          <w:p w14:paraId="01F8F088" w14:textId="77777777" w:rsidR="00494EEC" w:rsidRPr="00FE165F" w:rsidRDefault="00494EEC" w:rsidP="00691FA9">
            <w:pPr>
              <w:autoSpaceDE w:val="0"/>
              <w:autoSpaceDN w:val="0"/>
              <w:spacing w:line="240" w:lineRule="auto"/>
              <w:rPr>
                <w:ins w:id="120" w:author="窪田　夏帆" w:date="2024-02-26T11:54:00Z"/>
                <w:rFonts w:asciiTheme="minorEastAsia" w:eastAsiaTheme="minorEastAsia" w:hAnsiTheme="minorEastAsia"/>
                <w:bCs/>
                <w:spacing w:val="0"/>
                <w:sz w:val="24"/>
                <w:szCs w:val="24"/>
              </w:rPr>
            </w:pPr>
            <w:ins w:id="121" w:author="窪田　夏帆" w:date="2024-02-26T11:54:00Z">
              <w:r w:rsidRPr="00FE165F">
                <w:rPr>
                  <w:rFonts w:asciiTheme="minorEastAsia" w:eastAsiaTheme="minorEastAsia" w:hAnsiTheme="minorEastAsia" w:hint="eastAsia"/>
                  <w:bCs/>
                  <w:spacing w:val="0"/>
                  <w:sz w:val="24"/>
                  <w:szCs w:val="24"/>
                </w:rPr>
                <w:t>大阪府政策マーケティング・　リサーチ「おおさかＱネット」アンケート実査業務</w:t>
              </w:r>
            </w:ins>
          </w:p>
        </w:tc>
        <w:tc>
          <w:tcPr>
            <w:tcW w:w="1741" w:type="dxa"/>
            <w:tcBorders>
              <w:top w:val="single" w:sz="4" w:space="0" w:color="auto"/>
              <w:left w:val="single" w:sz="4" w:space="0" w:color="auto"/>
              <w:bottom w:val="single" w:sz="4" w:space="0" w:color="auto"/>
              <w:right w:val="single" w:sz="4" w:space="0" w:color="auto"/>
            </w:tcBorders>
            <w:vAlign w:val="center"/>
            <w:hideMark/>
          </w:tcPr>
          <w:p w14:paraId="46302FD4" w14:textId="77777777" w:rsidR="00494EEC" w:rsidRPr="00FE165F" w:rsidRDefault="00494EEC" w:rsidP="00691FA9">
            <w:pPr>
              <w:autoSpaceDE w:val="0"/>
              <w:autoSpaceDN w:val="0"/>
              <w:spacing w:line="240" w:lineRule="auto"/>
              <w:jc w:val="right"/>
              <w:rPr>
                <w:ins w:id="122" w:author="窪田　夏帆" w:date="2024-02-26T11:54:00Z"/>
                <w:rFonts w:asciiTheme="minorEastAsia" w:eastAsiaTheme="minorEastAsia" w:hAnsiTheme="minorEastAsia"/>
                <w:bCs/>
                <w:spacing w:val="0"/>
                <w:sz w:val="24"/>
                <w:szCs w:val="24"/>
              </w:rPr>
            </w:pPr>
            <w:ins w:id="123" w:author="窪田　夏帆" w:date="2024-02-26T11:54:00Z">
              <w:r w:rsidRPr="00FE165F">
                <w:rPr>
                  <w:rFonts w:asciiTheme="minorEastAsia" w:eastAsiaTheme="minorEastAsia" w:hAnsiTheme="minorEastAsia"/>
                  <w:bCs/>
                  <w:spacing w:val="0"/>
                  <w:sz w:val="24"/>
                  <w:szCs w:val="24"/>
                </w:rPr>
                <w:t>3,740</w:t>
              </w:r>
              <w:r w:rsidRPr="00FE165F">
                <w:rPr>
                  <w:rFonts w:asciiTheme="minorEastAsia" w:eastAsiaTheme="minorEastAsia" w:hAnsiTheme="minorEastAsia" w:hint="eastAsia"/>
                  <w:bCs/>
                  <w:spacing w:val="0"/>
                  <w:sz w:val="24"/>
                  <w:szCs w:val="24"/>
                </w:rPr>
                <w:t>千円</w:t>
              </w:r>
            </w:ins>
          </w:p>
        </w:tc>
        <w:tc>
          <w:tcPr>
            <w:tcW w:w="2262" w:type="dxa"/>
            <w:tcBorders>
              <w:top w:val="single" w:sz="4" w:space="0" w:color="auto"/>
              <w:left w:val="single" w:sz="4" w:space="0" w:color="auto"/>
              <w:bottom w:val="single" w:sz="4" w:space="0" w:color="auto"/>
              <w:right w:val="single" w:sz="4" w:space="0" w:color="auto"/>
            </w:tcBorders>
            <w:vAlign w:val="center"/>
            <w:hideMark/>
          </w:tcPr>
          <w:p w14:paraId="41A7A81E" w14:textId="77777777" w:rsidR="00494EEC" w:rsidRPr="00FE165F" w:rsidRDefault="00494EEC" w:rsidP="00691FA9">
            <w:pPr>
              <w:autoSpaceDE w:val="0"/>
              <w:autoSpaceDN w:val="0"/>
              <w:spacing w:line="240" w:lineRule="auto"/>
              <w:jc w:val="left"/>
              <w:rPr>
                <w:ins w:id="124" w:author="窪田　夏帆" w:date="2024-02-26T11:54:00Z"/>
                <w:rFonts w:asciiTheme="minorEastAsia" w:eastAsiaTheme="minorEastAsia" w:hAnsiTheme="minorEastAsia"/>
                <w:bCs/>
                <w:spacing w:val="0"/>
                <w:sz w:val="24"/>
                <w:szCs w:val="24"/>
              </w:rPr>
            </w:pPr>
            <w:ins w:id="125" w:author="窪田　夏帆" w:date="2024-02-26T11:54:00Z">
              <w:r w:rsidRPr="00FE165F">
                <w:rPr>
                  <w:rFonts w:asciiTheme="minorEastAsia" w:eastAsiaTheme="minorEastAsia" w:hAnsiTheme="minorEastAsia" w:hint="eastAsia"/>
                  <w:bCs/>
                  <w:spacing w:val="0"/>
                  <w:sz w:val="24"/>
                  <w:szCs w:val="24"/>
                </w:rPr>
                <w:t>株式会社クロス・マーケティング</w:t>
              </w:r>
            </w:ins>
          </w:p>
        </w:tc>
      </w:tr>
    </w:tbl>
    <w:p w14:paraId="2DE39356" w14:textId="77777777" w:rsidR="00494EEC" w:rsidRPr="00FE165F" w:rsidRDefault="00494EEC" w:rsidP="00494EEC">
      <w:pPr>
        <w:autoSpaceDE w:val="0"/>
        <w:autoSpaceDN w:val="0"/>
        <w:spacing w:line="240" w:lineRule="auto"/>
        <w:jc w:val="left"/>
        <w:rPr>
          <w:ins w:id="126" w:author="窪田　夏帆" w:date="2024-02-26T11:54:00Z"/>
          <w:rFonts w:hAnsi="ＭＳ 明朝"/>
          <w:b/>
          <w:bCs/>
          <w:spacing w:val="0"/>
          <w:sz w:val="24"/>
          <w:szCs w:val="24"/>
        </w:rPr>
      </w:pPr>
    </w:p>
    <w:p w14:paraId="0E980EF4" w14:textId="77777777" w:rsidR="00494EEC" w:rsidRPr="00FE165F" w:rsidRDefault="00494EEC" w:rsidP="00494EEC">
      <w:pPr>
        <w:autoSpaceDE w:val="0"/>
        <w:autoSpaceDN w:val="0"/>
        <w:spacing w:line="240" w:lineRule="auto"/>
        <w:jc w:val="left"/>
        <w:rPr>
          <w:ins w:id="127" w:author="窪田　夏帆" w:date="2024-02-26T11:54:00Z"/>
          <w:rFonts w:hAnsi="ＭＳ 明朝"/>
          <w:b/>
          <w:bCs/>
          <w:spacing w:val="0"/>
          <w:sz w:val="24"/>
          <w:szCs w:val="24"/>
        </w:rPr>
      </w:pPr>
      <w:ins w:id="128" w:author="窪田　夏帆" w:date="2024-02-26T11:54:00Z">
        <w:r w:rsidRPr="00FE165F">
          <w:rPr>
            <w:rFonts w:hAnsi="ＭＳ 明朝" w:hint="eastAsia"/>
            <w:b/>
            <w:bCs/>
            <w:spacing w:val="0"/>
            <w:sz w:val="24"/>
            <w:szCs w:val="24"/>
          </w:rPr>
          <w:t>７　外国人材の円滑な受入れ</w:t>
        </w:r>
      </w:ins>
    </w:p>
    <w:p w14:paraId="7A826FC4" w14:textId="77777777" w:rsidR="00494EEC" w:rsidRPr="00FE165F" w:rsidRDefault="00494EEC" w:rsidP="00494EEC">
      <w:pPr>
        <w:autoSpaceDE w:val="0"/>
        <w:autoSpaceDN w:val="0"/>
        <w:spacing w:line="240" w:lineRule="auto"/>
        <w:ind w:leftChars="203" w:left="422" w:firstLineChars="118" w:firstLine="283"/>
        <w:jc w:val="left"/>
        <w:rPr>
          <w:ins w:id="129" w:author="窪田　夏帆" w:date="2024-02-26T11:54:00Z"/>
          <w:rFonts w:hAnsi="ＭＳ 明朝"/>
          <w:bCs/>
          <w:spacing w:val="0"/>
          <w:sz w:val="24"/>
          <w:szCs w:val="24"/>
        </w:rPr>
      </w:pPr>
      <w:ins w:id="130" w:author="窪田　夏帆" w:date="2024-02-26T11:54:00Z">
        <w:r w:rsidRPr="00FE165F">
          <w:rPr>
            <w:rFonts w:hAnsi="ＭＳ 明朝" w:hint="eastAsia"/>
            <w:bCs/>
            <w:spacing w:val="0"/>
            <w:sz w:val="24"/>
            <w:szCs w:val="24"/>
          </w:rPr>
          <w:t>深刻な人材不足への対応や、万博をインパクトにした大阪の成長・飛躍を支える多様な外国人材の受入れを促進するとともに、受け入れた外国人が安心して働き暮らせる共生社会を実現するため、国、市町村、経済団体等と連携した「OSAKA外国人材受入促進・共生推進協議会」を設置し、運営、会議を実施した。あわせて、協議会の下にワーキンググループを設置し、課題の共有等を行った。</w:t>
        </w:r>
      </w:ins>
    </w:p>
    <w:p w14:paraId="7906BD31" w14:textId="77777777" w:rsidR="00494EEC" w:rsidRPr="00FE165F" w:rsidRDefault="00494EEC" w:rsidP="00494EEC">
      <w:pPr>
        <w:autoSpaceDE w:val="0"/>
        <w:autoSpaceDN w:val="0"/>
        <w:spacing w:line="240" w:lineRule="auto"/>
        <w:ind w:firstLineChars="200" w:firstLine="480"/>
        <w:jc w:val="left"/>
        <w:rPr>
          <w:ins w:id="131" w:author="窪田　夏帆" w:date="2024-02-26T11:54:00Z"/>
          <w:rFonts w:hAnsi="ＭＳ 明朝"/>
          <w:bCs/>
          <w:spacing w:val="0"/>
          <w:sz w:val="24"/>
          <w:szCs w:val="24"/>
        </w:rPr>
      </w:pPr>
    </w:p>
    <w:p w14:paraId="1294FEE8" w14:textId="77777777" w:rsidR="00494EEC" w:rsidRPr="00FE165F" w:rsidRDefault="00494EEC" w:rsidP="00494EEC">
      <w:pPr>
        <w:autoSpaceDE w:val="0"/>
        <w:autoSpaceDN w:val="0"/>
        <w:spacing w:line="240" w:lineRule="auto"/>
        <w:jc w:val="left"/>
        <w:rPr>
          <w:ins w:id="132" w:author="窪田　夏帆" w:date="2024-02-26T11:54:00Z"/>
          <w:rFonts w:hAnsi="ＭＳ 明朝"/>
          <w:b/>
          <w:bCs/>
          <w:spacing w:val="0"/>
          <w:sz w:val="24"/>
          <w:szCs w:val="24"/>
        </w:rPr>
      </w:pPr>
      <w:ins w:id="133" w:author="窪田　夏帆" w:date="2024-02-26T11:54:00Z">
        <w:r w:rsidRPr="00FE165F">
          <w:rPr>
            <w:rFonts w:hAnsi="ＭＳ 明朝" w:hint="eastAsia"/>
            <w:b/>
            <w:bCs/>
            <w:spacing w:val="0"/>
            <w:sz w:val="24"/>
            <w:szCs w:val="24"/>
          </w:rPr>
          <w:t>８　NPO等活動支援による社会課題解決</w:t>
        </w:r>
      </w:ins>
    </w:p>
    <w:p w14:paraId="7903D8BA" w14:textId="77777777" w:rsidR="00494EEC" w:rsidRPr="00FE165F" w:rsidRDefault="00494EEC" w:rsidP="00494EEC">
      <w:pPr>
        <w:tabs>
          <w:tab w:val="left" w:pos="709"/>
          <w:tab w:val="left" w:pos="851"/>
        </w:tabs>
        <w:autoSpaceDE w:val="0"/>
        <w:autoSpaceDN w:val="0"/>
        <w:spacing w:line="240" w:lineRule="auto"/>
        <w:ind w:leftChars="200" w:left="416" w:firstLineChars="150" w:firstLine="360"/>
        <w:jc w:val="left"/>
        <w:rPr>
          <w:ins w:id="134" w:author="窪田　夏帆" w:date="2024-02-26T11:54:00Z"/>
          <w:rFonts w:hAnsi="ＭＳ 明朝"/>
          <w:bCs/>
          <w:spacing w:val="0"/>
          <w:sz w:val="24"/>
          <w:szCs w:val="24"/>
        </w:rPr>
      </w:pPr>
      <w:ins w:id="135" w:author="窪田　夏帆" w:date="2024-02-26T11:54:00Z">
        <w:r w:rsidRPr="00FE165F">
          <w:rPr>
            <w:rFonts w:hAnsi="ＭＳ 明朝" w:hint="eastAsia"/>
            <w:bCs/>
            <w:spacing w:val="0"/>
            <w:sz w:val="24"/>
            <w:szCs w:val="24"/>
          </w:rPr>
          <w:t>新型コロナウイルス感染症の影響で顕在化した社会的な課題に対して、「誰一人取り残さない」というSDGsの理念を踏まえ、民間の資金提供者（一般財団法人村上財団）と連携し、課題解決の取組を行うNPO等を公募するとともに、採択した団体の取組についてサポートを行った。</w:t>
        </w:r>
      </w:ins>
    </w:p>
    <w:p w14:paraId="239E5E98" w14:textId="77777777" w:rsidR="00494EEC" w:rsidRPr="00FE165F" w:rsidRDefault="00494EEC" w:rsidP="00494EEC">
      <w:pPr>
        <w:autoSpaceDE w:val="0"/>
        <w:autoSpaceDN w:val="0"/>
        <w:spacing w:line="240" w:lineRule="auto"/>
        <w:jc w:val="left"/>
        <w:rPr>
          <w:ins w:id="136" w:author="窪田　夏帆" w:date="2024-02-26T11:54:00Z"/>
          <w:rFonts w:asciiTheme="minorEastAsia" w:eastAsiaTheme="minorEastAsia" w:hAnsiTheme="minorEastAsia"/>
          <w:b/>
          <w:bCs/>
          <w:spacing w:val="0"/>
          <w:sz w:val="24"/>
          <w:szCs w:val="24"/>
        </w:rPr>
      </w:pPr>
      <w:ins w:id="137" w:author="窪田　夏帆" w:date="2024-02-26T11:54:00Z">
        <w:r w:rsidRPr="00FE165F">
          <w:rPr>
            <w:rFonts w:asciiTheme="minorEastAsia" w:eastAsiaTheme="minorEastAsia" w:hAnsiTheme="minorEastAsia" w:hint="eastAsia"/>
            <w:b/>
            <w:bCs/>
            <w:spacing w:val="0"/>
            <w:sz w:val="24"/>
            <w:szCs w:val="24"/>
          </w:rPr>
          <w:lastRenderedPageBreak/>
          <w:t>９　「大阪府強靭化地域計画」の推進</w:t>
        </w:r>
      </w:ins>
    </w:p>
    <w:p w14:paraId="0D9FACFC" w14:textId="77777777" w:rsidR="00494EEC" w:rsidRPr="00FE165F" w:rsidRDefault="00494EEC" w:rsidP="00494EEC">
      <w:pPr>
        <w:autoSpaceDE w:val="0"/>
        <w:autoSpaceDN w:val="0"/>
        <w:spacing w:line="240" w:lineRule="auto"/>
        <w:ind w:leftChars="204" w:left="424" w:firstLine="143"/>
        <w:jc w:val="left"/>
        <w:rPr>
          <w:ins w:id="138" w:author="窪田　夏帆" w:date="2024-02-26T11:54:00Z"/>
          <w:rFonts w:hAnsi="ＭＳ 明朝"/>
          <w:spacing w:val="0"/>
          <w:sz w:val="24"/>
        </w:rPr>
      </w:pPr>
      <w:ins w:id="139" w:author="窪田　夏帆" w:date="2024-02-26T11:54:00Z">
        <w:r w:rsidRPr="00FE165F">
          <w:rPr>
            <w:rFonts w:hAnsi="ＭＳ 明朝" w:hint="eastAsia"/>
            <w:spacing w:val="0"/>
            <w:sz w:val="24"/>
          </w:rPr>
          <w:t>「大阪府強靭化地域計画」について、危機管理室と連携して強靭なまち　づくりに向けた取組の進捗管理を行った。</w:t>
        </w:r>
      </w:ins>
    </w:p>
    <w:p w14:paraId="2CA32D4B" w14:textId="11173347" w:rsidR="00493771" w:rsidRPr="0095705A" w:rsidDel="00494EEC" w:rsidRDefault="00493771" w:rsidP="00494EEC">
      <w:pPr>
        <w:autoSpaceDE w:val="0"/>
        <w:autoSpaceDN w:val="0"/>
        <w:spacing w:line="240" w:lineRule="auto"/>
        <w:rPr>
          <w:del w:id="140" w:author="窪田　夏帆" w:date="2024-02-26T11:54:00Z"/>
          <w:rFonts w:hAnsi="ＭＳ 明朝"/>
          <w:b/>
          <w:bCs/>
          <w:color w:val="000000" w:themeColor="text1"/>
          <w:spacing w:val="0"/>
          <w:sz w:val="28"/>
          <w:szCs w:val="28"/>
        </w:rPr>
      </w:pPr>
      <w:del w:id="141" w:author="窪田　夏帆" w:date="2024-02-26T11:54:00Z">
        <w:r w:rsidRPr="0095705A" w:rsidDel="00494EEC">
          <w:rPr>
            <w:rFonts w:hAnsi="ＭＳ 明朝" w:hint="eastAsia"/>
            <w:b/>
            <w:bCs/>
            <w:color w:val="000000" w:themeColor="text1"/>
            <w:spacing w:val="0"/>
            <w:sz w:val="28"/>
            <w:szCs w:val="28"/>
          </w:rPr>
          <w:delText>推進グループ</w:delText>
        </w:r>
      </w:del>
    </w:p>
    <w:p w14:paraId="0B0D7209" w14:textId="4BC771AF" w:rsidR="00AD7A8E" w:rsidRPr="0095705A" w:rsidDel="00494EEC" w:rsidRDefault="00794774" w:rsidP="00494EEC">
      <w:pPr>
        <w:autoSpaceDE w:val="0"/>
        <w:autoSpaceDN w:val="0"/>
        <w:spacing w:line="240" w:lineRule="auto"/>
        <w:rPr>
          <w:del w:id="142" w:author="窪田　夏帆" w:date="2024-02-26T11:54:00Z"/>
          <w:rFonts w:asciiTheme="minorEastAsia" w:eastAsiaTheme="minorEastAsia" w:hAnsiTheme="minorEastAsia"/>
          <w:b/>
          <w:bCs/>
          <w:color w:val="000000" w:themeColor="text1"/>
          <w:spacing w:val="0"/>
          <w:sz w:val="24"/>
          <w:szCs w:val="24"/>
        </w:rPr>
      </w:pPr>
      <w:del w:id="143" w:author="窪田　夏帆" w:date="2024-02-26T11:54:00Z">
        <w:r w:rsidRPr="0095705A" w:rsidDel="00494EEC">
          <w:rPr>
            <w:rFonts w:asciiTheme="minorEastAsia" w:eastAsiaTheme="minorEastAsia" w:hAnsiTheme="minorEastAsia" w:hint="eastAsia"/>
            <w:b/>
            <w:bCs/>
            <w:color w:val="000000" w:themeColor="text1"/>
            <w:spacing w:val="0"/>
            <w:sz w:val="24"/>
            <w:szCs w:val="24"/>
          </w:rPr>
          <w:delText>１</w:delText>
        </w:r>
        <w:r w:rsidR="00AD7A8E" w:rsidRPr="0095705A" w:rsidDel="00494EEC">
          <w:rPr>
            <w:rFonts w:asciiTheme="minorEastAsia" w:eastAsiaTheme="minorEastAsia" w:hAnsiTheme="minorEastAsia" w:hint="eastAsia"/>
            <w:b/>
            <w:bCs/>
            <w:color w:val="000000" w:themeColor="text1"/>
            <w:spacing w:val="0"/>
            <w:sz w:val="24"/>
            <w:szCs w:val="24"/>
          </w:rPr>
          <w:delText xml:space="preserve">　「ＳＤＧｓ」の推進</w:delText>
        </w:r>
      </w:del>
    </w:p>
    <w:p w14:paraId="1DDC8A4E" w14:textId="23235C54" w:rsidR="00A45D41" w:rsidRPr="0080107E" w:rsidDel="00494EEC" w:rsidRDefault="00A45D41" w:rsidP="00494EEC">
      <w:pPr>
        <w:autoSpaceDE w:val="0"/>
        <w:autoSpaceDN w:val="0"/>
        <w:spacing w:line="240" w:lineRule="auto"/>
        <w:rPr>
          <w:del w:id="144" w:author="窪田　夏帆" w:date="2024-02-26T11:54:00Z"/>
          <w:rFonts w:asciiTheme="minorEastAsia" w:eastAsiaTheme="minorEastAsia" w:hAnsiTheme="minorEastAsia"/>
          <w:sz w:val="24"/>
        </w:rPr>
      </w:pPr>
      <w:del w:id="145" w:author="窪田　夏帆" w:date="2024-02-26T11:54:00Z">
        <w:r w:rsidRPr="0080107E" w:rsidDel="00494EEC">
          <w:rPr>
            <w:rFonts w:asciiTheme="minorEastAsia" w:eastAsiaTheme="minorEastAsia" w:hAnsiTheme="minorEastAsia" w:hint="eastAsia"/>
            <w:sz w:val="24"/>
          </w:rPr>
          <w:delText>内閣府より選定されたことを受け策定した「</w:delText>
        </w:r>
        <w:r w:rsidRPr="0080107E" w:rsidDel="00494EEC">
          <w:rPr>
            <w:rFonts w:asciiTheme="minorEastAsia" w:eastAsiaTheme="minorEastAsia" w:hAnsiTheme="minorEastAsia"/>
            <w:sz w:val="24"/>
          </w:rPr>
          <w:delText>SDGs未来都市計画」の進捗管理を行うため、関係部局からKPIの達成状況について報告を受けるとともに、内閣府の評価を受けた。</w:delText>
        </w:r>
        <w:r w:rsidRPr="0080107E" w:rsidDel="00494EEC">
          <w:rPr>
            <w:rFonts w:asciiTheme="minorEastAsia" w:eastAsiaTheme="minorEastAsia" w:hAnsiTheme="minorEastAsia" w:hint="eastAsia"/>
            <w:sz w:val="24"/>
          </w:rPr>
          <w:delText>また、様々な機会を通じ「大阪</w:delText>
        </w:r>
        <w:r w:rsidRPr="0080107E" w:rsidDel="00494EEC">
          <w:rPr>
            <w:rFonts w:asciiTheme="minorEastAsia" w:eastAsiaTheme="minorEastAsia" w:hAnsiTheme="minorEastAsia"/>
            <w:sz w:val="24"/>
          </w:rPr>
          <w:delText>SDGs行動憲章」の趣旨に沿って、</w:delText>
        </w:r>
        <w:r w:rsidRPr="0080107E" w:rsidDel="00494EEC">
          <w:rPr>
            <w:rFonts w:asciiTheme="minorEastAsia" w:eastAsiaTheme="minorEastAsia" w:hAnsiTheme="minorEastAsia" w:hint="eastAsia"/>
            <w:sz w:val="24"/>
          </w:rPr>
          <w:delText>あらゆるステークホルダーに具体的な行動を促すため実施している「私の</w:delText>
        </w:r>
        <w:r w:rsidRPr="0080107E" w:rsidDel="00494EEC">
          <w:rPr>
            <w:rFonts w:asciiTheme="minorEastAsia" w:eastAsiaTheme="minorEastAsia" w:hAnsiTheme="minorEastAsia"/>
            <w:sz w:val="24"/>
          </w:rPr>
          <w:delText>SDGs宣言プロジェクト」</w:delText>
        </w:r>
        <w:r w:rsidRPr="0080107E" w:rsidDel="00494EEC">
          <w:rPr>
            <w:rFonts w:asciiTheme="minorEastAsia" w:eastAsiaTheme="minorEastAsia" w:hAnsiTheme="minorEastAsia" w:hint="eastAsia"/>
            <w:sz w:val="24"/>
          </w:rPr>
          <w:delText>への参画を呼び掛けた。</w:delText>
        </w:r>
      </w:del>
    </w:p>
    <w:p w14:paraId="30B28D4E" w14:textId="18E012C8" w:rsidR="00A45D41" w:rsidRPr="0080107E" w:rsidDel="00494EEC" w:rsidRDefault="00A45D41" w:rsidP="00494EEC">
      <w:pPr>
        <w:autoSpaceDE w:val="0"/>
        <w:autoSpaceDN w:val="0"/>
        <w:spacing w:line="240" w:lineRule="auto"/>
        <w:rPr>
          <w:del w:id="146" w:author="窪田　夏帆" w:date="2024-02-26T11:54:00Z"/>
          <w:rFonts w:asciiTheme="minorEastAsia" w:eastAsiaTheme="minorEastAsia" w:hAnsiTheme="minorEastAsia"/>
          <w:sz w:val="24"/>
        </w:rPr>
      </w:pPr>
      <w:del w:id="147" w:author="窪田　夏帆" w:date="2024-02-26T11:54:00Z">
        <w:r w:rsidRPr="0080107E" w:rsidDel="00494EEC">
          <w:rPr>
            <w:rFonts w:asciiTheme="minorEastAsia" w:eastAsiaTheme="minorEastAsia" w:hAnsiTheme="minorEastAsia" w:hint="eastAsia"/>
            <w:sz w:val="24"/>
          </w:rPr>
          <w:delText>その他、</w:delText>
        </w:r>
        <w:r w:rsidRPr="0080107E" w:rsidDel="00494EEC">
          <w:rPr>
            <w:rFonts w:asciiTheme="minorEastAsia" w:eastAsiaTheme="minorEastAsia" w:hAnsiTheme="minorEastAsia"/>
            <w:sz w:val="24"/>
          </w:rPr>
          <w:delText xml:space="preserve">SDGsの理解促進に向け、府民参加型のワークショップの開催　</w:delText>
        </w:r>
      </w:del>
    </w:p>
    <w:p w14:paraId="4CE3C14D" w14:textId="33B6F7FD" w:rsidR="00A45D41" w:rsidRPr="0095705A" w:rsidDel="00494EEC" w:rsidRDefault="00A45D41" w:rsidP="00494EEC">
      <w:pPr>
        <w:autoSpaceDE w:val="0"/>
        <w:autoSpaceDN w:val="0"/>
        <w:spacing w:line="240" w:lineRule="auto"/>
        <w:rPr>
          <w:del w:id="148" w:author="窪田　夏帆" w:date="2024-02-26T11:54:00Z"/>
          <w:rFonts w:hAnsi="ＭＳ 明朝"/>
          <w:color w:val="000000" w:themeColor="text1"/>
          <w:spacing w:val="0"/>
          <w:sz w:val="24"/>
        </w:rPr>
      </w:pPr>
      <w:del w:id="149" w:author="窪田　夏帆" w:date="2024-02-26T11:54:00Z">
        <w:r w:rsidRPr="0080107E" w:rsidDel="00494EEC">
          <w:rPr>
            <w:rFonts w:asciiTheme="minorEastAsia" w:eastAsiaTheme="minorEastAsia" w:hAnsiTheme="minorEastAsia" w:hint="eastAsia"/>
            <w:sz w:val="24"/>
          </w:rPr>
          <w:delText>や、他のステークホルダーと連携した企画に取り組んだ。</w:delText>
        </w:r>
      </w:del>
    </w:p>
    <w:p w14:paraId="587B8A40" w14:textId="0D547204" w:rsidR="00AD7A8E" w:rsidRPr="0095705A" w:rsidDel="00494EEC" w:rsidRDefault="00AD7A8E" w:rsidP="00494EEC">
      <w:pPr>
        <w:autoSpaceDE w:val="0"/>
        <w:autoSpaceDN w:val="0"/>
        <w:spacing w:line="240" w:lineRule="auto"/>
        <w:rPr>
          <w:del w:id="150" w:author="窪田　夏帆" w:date="2024-02-26T11:54:00Z"/>
          <w:rFonts w:asciiTheme="minorEastAsia" w:eastAsiaTheme="minorEastAsia" w:hAnsiTheme="minorEastAsia"/>
          <w:b/>
          <w:bCs/>
          <w:color w:val="000000" w:themeColor="text1"/>
          <w:spacing w:val="0"/>
          <w:sz w:val="24"/>
          <w:szCs w:val="24"/>
        </w:rPr>
      </w:pPr>
    </w:p>
    <w:p w14:paraId="1673ACF1" w14:textId="636C72F4" w:rsidR="00AD7A8E" w:rsidRPr="0095705A" w:rsidDel="00494EEC" w:rsidRDefault="00794774" w:rsidP="00494EEC">
      <w:pPr>
        <w:autoSpaceDE w:val="0"/>
        <w:autoSpaceDN w:val="0"/>
        <w:spacing w:line="240" w:lineRule="auto"/>
        <w:rPr>
          <w:del w:id="151" w:author="窪田　夏帆" w:date="2024-02-26T11:54:00Z"/>
          <w:rFonts w:asciiTheme="minorEastAsia" w:eastAsiaTheme="minorEastAsia" w:hAnsiTheme="minorEastAsia"/>
          <w:b/>
          <w:bCs/>
          <w:color w:val="000000" w:themeColor="text1"/>
          <w:spacing w:val="0"/>
          <w:sz w:val="24"/>
          <w:szCs w:val="24"/>
        </w:rPr>
      </w:pPr>
      <w:del w:id="152" w:author="窪田　夏帆" w:date="2024-02-26T11:54:00Z">
        <w:r w:rsidRPr="0095705A" w:rsidDel="00494EEC">
          <w:rPr>
            <w:rFonts w:asciiTheme="minorEastAsia" w:eastAsiaTheme="minorEastAsia" w:hAnsiTheme="minorEastAsia" w:hint="eastAsia"/>
            <w:b/>
            <w:bCs/>
            <w:color w:val="000000" w:themeColor="text1"/>
            <w:spacing w:val="0"/>
            <w:sz w:val="24"/>
            <w:szCs w:val="24"/>
          </w:rPr>
          <w:delText>２</w:delText>
        </w:r>
        <w:r w:rsidR="00AD7A8E" w:rsidRPr="0095705A" w:rsidDel="00494EEC">
          <w:rPr>
            <w:rFonts w:asciiTheme="minorEastAsia" w:eastAsiaTheme="minorEastAsia" w:hAnsiTheme="minorEastAsia" w:hint="eastAsia"/>
            <w:b/>
            <w:bCs/>
            <w:color w:val="000000" w:themeColor="text1"/>
            <w:spacing w:val="0"/>
            <w:sz w:val="24"/>
            <w:szCs w:val="24"/>
          </w:rPr>
          <w:delText xml:space="preserve">　「府政運営の基本方針」の公表</w:delText>
        </w:r>
      </w:del>
    </w:p>
    <w:p w14:paraId="6EBE5E68" w14:textId="5333D599" w:rsidR="00A45D41" w:rsidRPr="0095705A" w:rsidDel="00494EEC" w:rsidRDefault="00A45D41" w:rsidP="00494EEC">
      <w:pPr>
        <w:autoSpaceDE w:val="0"/>
        <w:autoSpaceDN w:val="0"/>
        <w:spacing w:line="240" w:lineRule="auto"/>
        <w:rPr>
          <w:del w:id="153" w:author="窪田　夏帆" w:date="2024-02-26T11:54:00Z"/>
          <w:rFonts w:hAnsi="ＭＳ 明朝"/>
          <w:color w:val="000000" w:themeColor="text1"/>
          <w:spacing w:val="0"/>
          <w:sz w:val="24"/>
        </w:rPr>
      </w:pPr>
      <w:del w:id="154" w:author="窪田　夏帆" w:date="2024-02-26T11:54:00Z">
        <w:r w:rsidRPr="00A45D41" w:rsidDel="00494EEC">
          <w:rPr>
            <w:rFonts w:hAnsi="ＭＳ 明朝" w:hint="eastAsia"/>
            <w:color w:val="000000" w:themeColor="text1"/>
            <w:spacing w:val="0"/>
            <w:sz w:val="24"/>
          </w:rPr>
          <w:delText>大阪府が目指す将来像の実現に向け、令和４年度の府の政策課題や予算編成、組織人員体制など全庁統一の視点による基本方針を明らかにする「府政運営の基本方針2022」を令和４年２月に策定し、公表した。</w:delText>
        </w:r>
      </w:del>
    </w:p>
    <w:p w14:paraId="1838B937" w14:textId="06963B75" w:rsidR="00C207A5" w:rsidRPr="0095705A" w:rsidDel="00494EEC" w:rsidRDefault="00C207A5" w:rsidP="00494EEC">
      <w:pPr>
        <w:autoSpaceDE w:val="0"/>
        <w:autoSpaceDN w:val="0"/>
        <w:spacing w:line="240" w:lineRule="auto"/>
        <w:rPr>
          <w:del w:id="155" w:author="窪田　夏帆" w:date="2024-02-26T11:54:00Z"/>
          <w:rFonts w:asciiTheme="minorEastAsia" w:eastAsiaTheme="minorEastAsia" w:hAnsiTheme="minorEastAsia"/>
          <w:bCs/>
          <w:color w:val="000000" w:themeColor="text1"/>
          <w:spacing w:val="0"/>
          <w:sz w:val="24"/>
          <w:szCs w:val="24"/>
        </w:rPr>
      </w:pPr>
    </w:p>
    <w:p w14:paraId="53262927" w14:textId="6D6BF936" w:rsidR="00AD7A8E" w:rsidRPr="0095705A" w:rsidDel="00494EEC" w:rsidRDefault="00794774" w:rsidP="00494EEC">
      <w:pPr>
        <w:autoSpaceDE w:val="0"/>
        <w:autoSpaceDN w:val="0"/>
        <w:spacing w:line="240" w:lineRule="auto"/>
        <w:rPr>
          <w:del w:id="156" w:author="窪田　夏帆" w:date="2024-02-26T11:54:00Z"/>
          <w:rFonts w:asciiTheme="minorEastAsia" w:eastAsiaTheme="minorEastAsia" w:hAnsiTheme="minorEastAsia"/>
          <w:b/>
          <w:bCs/>
          <w:color w:val="000000" w:themeColor="text1"/>
          <w:spacing w:val="0"/>
          <w:sz w:val="24"/>
          <w:szCs w:val="24"/>
        </w:rPr>
      </w:pPr>
      <w:del w:id="157" w:author="窪田　夏帆" w:date="2024-02-26T11:54:00Z">
        <w:r w:rsidRPr="0095705A" w:rsidDel="00494EEC">
          <w:rPr>
            <w:rFonts w:asciiTheme="minorEastAsia" w:eastAsiaTheme="minorEastAsia" w:hAnsiTheme="minorEastAsia" w:hint="eastAsia"/>
            <w:b/>
            <w:bCs/>
            <w:color w:val="000000" w:themeColor="text1"/>
            <w:spacing w:val="0"/>
            <w:sz w:val="24"/>
            <w:szCs w:val="24"/>
          </w:rPr>
          <w:delText>３</w:delText>
        </w:r>
        <w:r w:rsidR="00AD7A8E" w:rsidRPr="0095705A" w:rsidDel="00494EEC">
          <w:rPr>
            <w:rFonts w:asciiTheme="minorEastAsia" w:eastAsiaTheme="minorEastAsia" w:hAnsiTheme="minorEastAsia" w:hint="eastAsia"/>
            <w:b/>
            <w:bCs/>
            <w:color w:val="000000" w:themeColor="text1"/>
            <w:spacing w:val="0"/>
            <w:sz w:val="24"/>
            <w:szCs w:val="24"/>
          </w:rPr>
          <w:delText xml:space="preserve">　「部局運営方針」の公表</w:delText>
        </w:r>
      </w:del>
    </w:p>
    <w:p w14:paraId="7A05A384" w14:textId="000A41E6" w:rsidR="00A45D41" w:rsidRPr="0095705A" w:rsidDel="00494EEC" w:rsidRDefault="00A45D41" w:rsidP="00494EEC">
      <w:pPr>
        <w:autoSpaceDE w:val="0"/>
        <w:autoSpaceDN w:val="0"/>
        <w:spacing w:line="240" w:lineRule="auto"/>
        <w:rPr>
          <w:del w:id="158" w:author="窪田　夏帆" w:date="2024-02-26T11:54:00Z"/>
          <w:rFonts w:hAnsi="ＭＳ 明朝"/>
          <w:color w:val="000000" w:themeColor="text1"/>
          <w:spacing w:val="0"/>
          <w:sz w:val="24"/>
        </w:rPr>
      </w:pPr>
      <w:del w:id="159" w:author="窪田　夏帆" w:date="2024-02-26T11:54:00Z">
        <w:r w:rsidRPr="00A45D41" w:rsidDel="00494EEC">
          <w:rPr>
            <w:rFonts w:hAnsi="ＭＳ 明朝" w:hint="eastAsia"/>
            <w:color w:val="000000" w:themeColor="text1"/>
            <w:spacing w:val="0"/>
            <w:sz w:val="24"/>
          </w:rPr>
          <w:delText>「府政運営の基本方針」に基づく各部局の取組みを着実に推進するため、令和３年度にめざすべき目標等について「部局運営方針」として取りまとめ、公表した。</w:delText>
        </w:r>
      </w:del>
    </w:p>
    <w:p w14:paraId="455F03CD" w14:textId="248ECEA0" w:rsidR="00A02863" w:rsidRPr="0095705A" w:rsidDel="00494EEC" w:rsidRDefault="00A02863" w:rsidP="00494EEC">
      <w:pPr>
        <w:autoSpaceDE w:val="0"/>
        <w:autoSpaceDN w:val="0"/>
        <w:spacing w:line="240" w:lineRule="auto"/>
        <w:rPr>
          <w:del w:id="160" w:author="窪田　夏帆" w:date="2024-02-26T11:54:00Z"/>
          <w:rFonts w:asciiTheme="minorEastAsia" w:eastAsiaTheme="minorEastAsia" w:hAnsiTheme="minorEastAsia"/>
          <w:b/>
          <w:color w:val="000000" w:themeColor="text1"/>
          <w:spacing w:val="0"/>
          <w:sz w:val="24"/>
          <w:szCs w:val="24"/>
        </w:rPr>
      </w:pPr>
    </w:p>
    <w:p w14:paraId="6921AB42" w14:textId="41C9F72C" w:rsidR="00A02863" w:rsidRPr="0095705A" w:rsidDel="00494EEC" w:rsidRDefault="00A02863" w:rsidP="00494EEC">
      <w:pPr>
        <w:autoSpaceDE w:val="0"/>
        <w:autoSpaceDN w:val="0"/>
        <w:spacing w:line="240" w:lineRule="auto"/>
        <w:rPr>
          <w:del w:id="161" w:author="窪田　夏帆" w:date="2024-02-26T11:54:00Z"/>
          <w:rFonts w:asciiTheme="minorEastAsia" w:eastAsiaTheme="minorEastAsia" w:hAnsiTheme="minorEastAsia"/>
          <w:b/>
          <w:color w:val="000000" w:themeColor="text1"/>
          <w:spacing w:val="0"/>
          <w:sz w:val="24"/>
          <w:szCs w:val="24"/>
        </w:rPr>
      </w:pPr>
      <w:del w:id="162" w:author="窪田　夏帆" w:date="2024-02-26T11:54:00Z">
        <w:r w:rsidRPr="0095705A" w:rsidDel="00494EEC">
          <w:rPr>
            <w:rFonts w:asciiTheme="minorEastAsia" w:eastAsiaTheme="minorEastAsia" w:hAnsiTheme="minorEastAsia" w:hint="eastAsia"/>
            <w:b/>
            <w:color w:val="000000" w:themeColor="text1"/>
            <w:spacing w:val="0"/>
            <w:sz w:val="24"/>
            <w:szCs w:val="24"/>
          </w:rPr>
          <w:delText>４　大阪府の経済対策</w:delText>
        </w:r>
      </w:del>
    </w:p>
    <w:p w14:paraId="4BB3F05F" w14:textId="6C46D1CA" w:rsidR="00A45D41" w:rsidRPr="00A45D41" w:rsidDel="00494EEC" w:rsidRDefault="00A02863" w:rsidP="00494EEC">
      <w:pPr>
        <w:autoSpaceDE w:val="0"/>
        <w:autoSpaceDN w:val="0"/>
        <w:spacing w:line="240" w:lineRule="auto"/>
        <w:rPr>
          <w:del w:id="163" w:author="窪田　夏帆" w:date="2024-02-26T11:54:00Z"/>
          <w:rFonts w:asciiTheme="majorHAnsi" w:eastAsiaTheme="minorEastAsia" w:hAnsiTheme="majorHAnsi"/>
          <w:color w:val="000000" w:themeColor="text1"/>
        </w:rPr>
      </w:pPr>
      <w:del w:id="164" w:author="窪田　夏帆" w:date="2024-02-26T11:54:00Z">
        <w:r w:rsidRPr="0095705A" w:rsidDel="00494EEC">
          <w:rPr>
            <w:rFonts w:asciiTheme="minorEastAsia" w:eastAsiaTheme="minorEastAsia" w:hAnsiTheme="minorEastAsia" w:hint="eastAsia"/>
            <w:b/>
            <w:color w:val="000000" w:themeColor="text1"/>
          </w:rPr>
          <w:delText xml:space="preserve">　　</w:delText>
        </w:r>
        <w:r w:rsidR="00A45D41" w:rsidRPr="00A45D41" w:rsidDel="00494EEC">
          <w:rPr>
            <w:rFonts w:asciiTheme="majorHAnsi" w:eastAsiaTheme="minorEastAsia" w:hAnsiTheme="majorHAnsi" w:hint="eastAsia"/>
            <w:color w:val="000000" w:themeColor="text1"/>
          </w:rPr>
          <w:delText>感染症対策や経済対策の財源として国から交付された新型コロナウイルス感染症対</w:delText>
        </w:r>
      </w:del>
      <w:ins w:id="165" w:author="梅野　琉依" w:date="2022-11-16T15:30:00Z">
        <w:del w:id="166" w:author="窪田　夏帆" w:date="2024-02-26T11:54:00Z">
          <w:r w:rsidR="0065352D" w:rsidDel="00494EEC">
            <w:rPr>
              <w:rFonts w:asciiTheme="majorHAnsi" w:eastAsiaTheme="minorEastAsia" w:hAnsiTheme="majorHAnsi" w:hint="eastAsia"/>
              <w:color w:val="000000" w:themeColor="text1"/>
            </w:rPr>
            <w:delText>応</w:delText>
          </w:r>
        </w:del>
      </w:ins>
      <w:del w:id="167" w:author="窪田　夏帆" w:date="2024-02-26T11:54:00Z">
        <w:r w:rsidR="00A45D41" w:rsidRPr="00A45D41" w:rsidDel="00494EEC">
          <w:rPr>
            <w:rFonts w:asciiTheme="majorHAnsi" w:eastAsiaTheme="minorEastAsia" w:hAnsiTheme="majorHAnsi" w:hint="eastAsia"/>
            <w:color w:val="000000" w:themeColor="text1"/>
          </w:rPr>
          <w:delText>策</w:delText>
        </w:r>
      </w:del>
      <w:ins w:id="168" w:author="梅野　琉依" w:date="2022-11-16T15:30:00Z">
        <w:del w:id="169" w:author="窪田　夏帆" w:date="2024-02-26T11:54:00Z">
          <w:r w:rsidR="0065352D" w:rsidDel="00494EEC">
            <w:rPr>
              <w:rFonts w:asciiTheme="majorHAnsi" w:eastAsiaTheme="minorEastAsia" w:hAnsiTheme="majorHAnsi" w:hint="eastAsia"/>
              <w:color w:val="000000" w:themeColor="text1"/>
            </w:rPr>
            <w:delText>地方創生</w:delText>
          </w:r>
        </w:del>
      </w:ins>
      <w:del w:id="170" w:author="窪田　夏帆" w:date="2024-02-26T11:54:00Z">
        <w:r w:rsidR="00A45D41" w:rsidRPr="00A45D41" w:rsidDel="00494EEC">
          <w:rPr>
            <w:rFonts w:asciiTheme="majorHAnsi" w:eastAsiaTheme="minorEastAsia" w:hAnsiTheme="majorHAnsi" w:hint="eastAsia"/>
            <w:color w:val="000000" w:themeColor="text1"/>
          </w:rPr>
          <w:delText>臨時交付金の活用にあたって、事業への充当調整や、新規事業の制度設計の支援を行った。</w:delText>
        </w:r>
      </w:del>
    </w:p>
    <w:p w14:paraId="51194DD8" w14:textId="73EB28C4" w:rsidR="00A02863" w:rsidRPr="0065352D" w:rsidDel="00494EEC" w:rsidRDefault="00A02863" w:rsidP="00494EEC">
      <w:pPr>
        <w:autoSpaceDE w:val="0"/>
        <w:autoSpaceDN w:val="0"/>
        <w:spacing w:line="240" w:lineRule="auto"/>
        <w:rPr>
          <w:del w:id="171" w:author="窪田　夏帆" w:date="2024-02-26T11:54:00Z"/>
          <w:rFonts w:asciiTheme="minorEastAsia" w:eastAsiaTheme="minorEastAsia" w:hAnsiTheme="minorEastAsia"/>
          <w:b/>
          <w:color w:val="000000" w:themeColor="text1"/>
          <w:spacing w:val="0"/>
          <w:sz w:val="24"/>
          <w:szCs w:val="24"/>
        </w:rPr>
      </w:pPr>
    </w:p>
    <w:p w14:paraId="52CC2F6F" w14:textId="62E23DD6" w:rsidR="00AD7A8E" w:rsidRPr="0095705A" w:rsidDel="00494EEC" w:rsidRDefault="00A02863" w:rsidP="00494EEC">
      <w:pPr>
        <w:autoSpaceDE w:val="0"/>
        <w:autoSpaceDN w:val="0"/>
        <w:spacing w:line="240" w:lineRule="auto"/>
        <w:rPr>
          <w:del w:id="172" w:author="窪田　夏帆" w:date="2024-02-26T11:54:00Z"/>
          <w:rFonts w:asciiTheme="minorEastAsia" w:eastAsiaTheme="minorEastAsia" w:hAnsiTheme="minorEastAsia"/>
          <w:b/>
          <w:color w:val="000000" w:themeColor="text1"/>
          <w:spacing w:val="0"/>
          <w:sz w:val="24"/>
          <w:szCs w:val="24"/>
        </w:rPr>
      </w:pPr>
      <w:del w:id="173" w:author="窪田　夏帆" w:date="2024-02-26T11:54:00Z">
        <w:r w:rsidRPr="0095705A" w:rsidDel="00494EEC">
          <w:rPr>
            <w:rFonts w:asciiTheme="minorEastAsia" w:eastAsiaTheme="minorEastAsia" w:hAnsiTheme="minorEastAsia" w:hint="eastAsia"/>
            <w:b/>
            <w:color w:val="000000" w:themeColor="text1"/>
            <w:spacing w:val="0"/>
            <w:sz w:val="24"/>
            <w:szCs w:val="24"/>
          </w:rPr>
          <w:delText>５</w:delText>
        </w:r>
        <w:r w:rsidR="00AD7A8E" w:rsidRPr="0095705A" w:rsidDel="00494EEC">
          <w:rPr>
            <w:rFonts w:asciiTheme="minorEastAsia" w:eastAsiaTheme="minorEastAsia" w:hAnsiTheme="minorEastAsia" w:hint="eastAsia"/>
            <w:b/>
            <w:color w:val="000000" w:themeColor="text1"/>
            <w:spacing w:val="0"/>
            <w:sz w:val="24"/>
            <w:szCs w:val="24"/>
          </w:rPr>
          <w:delText xml:space="preserve">　総合調査</w:delText>
        </w:r>
      </w:del>
    </w:p>
    <w:p w14:paraId="7E44989A" w14:textId="562C0554" w:rsidR="00C207A5" w:rsidRPr="0095705A" w:rsidDel="00494EEC" w:rsidRDefault="00C207A5" w:rsidP="00494EEC">
      <w:pPr>
        <w:autoSpaceDE w:val="0"/>
        <w:autoSpaceDN w:val="0"/>
        <w:spacing w:line="240" w:lineRule="auto"/>
        <w:rPr>
          <w:del w:id="174" w:author="窪田　夏帆" w:date="2024-02-26T11:54:00Z"/>
          <w:rFonts w:hAnsi="ＭＳ 明朝"/>
          <w:color w:val="000000" w:themeColor="text1"/>
          <w:spacing w:val="0"/>
          <w:sz w:val="24"/>
        </w:rPr>
      </w:pPr>
      <w:del w:id="175" w:author="窪田　夏帆" w:date="2024-02-26T11:54:00Z">
        <w:r w:rsidRPr="0095705A" w:rsidDel="00494EEC">
          <w:rPr>
            <w:rFonts w:hAnsi="ＭＳ 明朝" w:hint="eastAsia"/>
            <w:color w:val="000000" w:themeColor="text1"/>
            <w:spacing w:val="0"/>
            <w:sz w:val="24"/>
          </w:rPr>
          <w:delText>社会・経済の動向を的確に把握し、中長期的な展望のもとに府政の重要な計画・構想の立案等を行うための基礎調査として、以下の調査を実施　した。</w:delText>
        </w:r>
      </w:del>
    </w:p>
    <w:p w14:paraId="289F3FA3" w14:textId="71D55C07" w:rsidR="00794774" w:rsidRPr="0095705A" w:rsidDel="00494EEC" w:rsidRDefault="00794774" w:rsidP="00494EEC">
      <w:pPr>
        <w:autoSpaceDE w:val="0"/>
        <w:autoSpaceDN w:val="0"/>
        <w:spacing w:line="240" w:lineRule="auto"/>
        <w:rPr>
          <w:del w:id="176" w:author="窪田　夏帆" w:date="2024-02-26T11:54:00Z"/>
          <w:rFonts w:asciiTheme="minorEastAsia" w:eastAsiaTheme="minorEastAsia" w:hAnsiTheme="minorEastAsia"/>
          <w:color w:val="000000" w:themeColor="text1"/>
          <w:spacing w:val="0"/>
          <w:sz w:val="24"/>
          <w:szCs w:val="24"/>
        </w:rPr>
      </w:pPr>
    </w:p>
    <w:p w14:paraId="00591514" w14:textId="0B554D8D" w:rsidR="00C207A5" w:rsidRPr="0095705A" w:rsidDel="00494EEC" w:rsidRDefault="00C207A5" w:rsidP="00494EEC">
      <w:pPr>
        <w:autoSpaceDE w:val="0"/>
        <w:autoSpaceDN w:val="0"/>
        <w:spacing w:line="240" w:lineRule="auto"/>
        <w:rPr>
          <w:del w:id="177" w:author="窪田　夏帆" w:date="2024-02-26T11:54:00Z"/>
          <w:rFonts w:asciiTheme="minorEastAsia" w:eastAsiaTheme="minorEastAsia" w:hAnsiTheme="minorEastAsia"/>
          <w:color w:val="000000" w:themeColor="text1"/>
          <w:spacing w:val="0"/>
          <w:sz w:val="24"/>
          <w:szCs w:val="24"/>
        </w:rPr>
      </w:pPr>
      <w:del w:id="178" w:author="窪田　夏帆" w:date="2024-02-26T11:54:00Z">
        <w:r w:rsidRPr="0095705A" w:rsidDel="00494EEC">
          <w:rPr>
            <w:rFonts w:asciiTheme="minorEastAsia" w:eastAsiaTheme="minorEastAsia" w:hAnsiTheme="minorEastAsia" w:hint="eastAsia"/>
            <w:color w:val="000000" w:themeColor="text1"/>
            <w:spacing w:val="0"/>
            <w:sz w:val="24"/>
            <w:szCs w:val="24"/>
          </w:rPr>
          <w:delText>○過去３ヶ年の予算額と決算額</w:delText>
        </w:r>
      </w:del>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2"/>
        <w:gridCol w:w="1949"/>
        <w:gridCol w:w="1950"/>
        <w:gridCol w:w="1947"/>
      </w:tblGrid>
      <w:tr w:rsidR="00A45D41" w:rsidRPr="0095705A" w:rsidDel="00494EEC" w14:paraId="418DB2EE" w14:textId="122D047B" w:rsidTr="005E5A56">
        <w:trPr>
          <w:trHeight w:val="343"/>
          <w:del w:id="179" w:author="窪田　夏帆" w:date="2024-02-26T11:54:00Z"/>
        </w:trPr>
        <w:tc>
          <w:tcPr>
            <w:tcW w:w="1952" w:type="dxa"/>
            <w:tcBorders>
              <w:top w:val="single" w:sz="4" w:space="0" w:color="auto"/>
              <w:left w:val="single" w:sz="4" w:space="0" w:color="auto"/>
              <w:bottom w:val="single" w:sz="4" w:space="0" w:color="auto"/>
              <w:right w:val="single" w:sz="4" w:space="0" w:color="auto"/>
            </w:tcBorders>
          </w:tcPr>
          <w:p w14:paraId="748A50F7" w14:textId="51D29A22" w:rsidR="00A45D41" w:rsidRPr="0095705A" w:rsidDel="00494EEC" w:rsidRDefault="00A45D41" w:rsidP="00494EEC">
            <w:pPr>
              <w:autoSpaceDE w:val="0"/>
              <w:autoSpaceDN w:val="0"/>
              <w:spacing w:line="240" w:lineRule="auto"/>
              <w:rPr>
                <w:del w:id="180" w:author="窪田　夏帆" w:date="2024-02-26T11:54:00Z"/>
                <w:rFonts w:asciiTheme="minorEastAsia" w:eastAsiaTheme="minorEastAsia" w:hAnsiTheme="minorEastAsia"/>
                <w:color w:val="000000" w:themeColor="text1"/>
                <w:spacing w:val="0"/>
                <w:sz w:val="24"/>
                <w:szCs w:val="24"/>
              </w:rPr>
            </w:pPr>
            <w:del w:id="181" w:author="窪田　夏帆" w:date="2024-02-26T11:54:00Z">
              <w:r w:rsidRPr="0095705A" w:rsidDel="00494EEC">
                <w:rPr>
                  <w:rFonts w:asciiTheme="minorEastAsia" w:eastAsiaTheme="minorEastAsia" w:hAnsiTheme="minorEastAsia" w:hint="eastAsia"/>
                  <w:color w:val="000000" w:themeColor="text1"/>
                  <w:spacing w:val="0"/>
                  <w:sz w:val="24"/>
                  <w:szCs w:val="24"/>
                </w:rPr>
                <w:delText>（委託料）</w:delText>
              </w:r>
            </w:del>
          </w:p>
        </w:tc>
        <w:tc>
          <w:tcPr>
            <w:tcW w:w="1949" w:type="dxa"/>
            <w:tcBorders>
              <w:top w:val="single" w:sz="4" w:space="0" w:color="auto"/>
              <w:left w:val="single" w:sz="4" w:space="0" w:color="auto"/>
              <w:bottom w:val="single" w:sz="4" w:space="0" w:color="auto"/>
              <w:right w:val="single" w:sz="4" w:space="0" w:color="auto"/>
            </w:tcBorders>
            <w:vAlign w:val="center"/>
            <w:hideMark/>
          </w:tcPr>
          <w:p w14:paraId="7951167B" w14:textId="3D243FDC" w:rsidR="00A45D41" w:rsidRPr="0095705A" w:rsidDel="00494EEC" w:rsidRDefault="00A45D41" w:rsidP="00494EEC">
            <w:pPr>
              <w:autoSpaceDE w:val="0"/>
              <w:autoSpaceDN w:val="0"/>
              <w:spacing w:line="240" w:lineRule="auto"/>
              <w:rPr>
                <w:del w:id="182" w:author="窪田　夏帆" w:date="2024-02-26T11:54:00Z"/>
                <w:rFonts w:asciiTheme="minorEastAsia" w:eastAsiaTheme="minorEastAsia" w:hAnsiTheme="minorEastAsia"/>
                <w:color w:val="000000" w:themeColor="text1"/>
                <w:spacing w:val="0"/>
                <w:sz w:val="24"/>
                <w:szCs w:val="24"/>
              </w:rPr>
            </w:pPr>
            <w:del w:id="183" w:author="窪田　夏帆" w:date="2024-02-26T11:54:00Z">
              <w:r w:rsidRPr="0095705A" w:rsidDel="00494EEC">
                <w:rPr>
                  <w:rFonts w:asciiTheme="minorEastAsia" w:eastAsiaTheme="minorEastAsia" w:hAnsiTheme="minorEastAsia" w:hint="eastAsia"/>
                  <w:color w:val="000000" w:themeColor="text1"/>
                  <w:spacing w:val="0"/>
                  <w:sz w:val="24"/>
                  <w:szCs w:val="24"/>
                </w:rPr>
                <w:delText>予算額</w:delText>
              </w:r>
            </w:del>
          </w:p>
        </w:tc>
        <w:tc>
          <w:tcPr>
            <w:tcW w:w="1950" w:type="dxa"/>
            <w:tcBorders>
              <w:top w:val="single" w:sz="4" w:space="0" w:color="auto"/>
              <w:left w:val="single" w:sz="4" w:space="0" w:color="auto"/>
              <w:bottom w:val="single" w:sz="4" w:space="0" w:color="auto"/>
              <w:right w:val="single" w:sz="4" w:space="0" w:color="auto"/>
            </w:tcBorders>
            <w:vAlign w:val="center"/>
            <w:hideMark/>
          </w:tcPr>
          <w:p w14:paraId="36D85390" w14:textId="0949B6FF" w:rsidR="00A45D41" w:rsidRPr="0095705A" w:rsidDel="00494EEC" w:rsidRDefault="00A45D41" w:rsidP="00494EEC">
            <w:pPr>
              <w:autoSpaceDE w:val="0"/>
              <w:autoSpaceDN w:val="0"/>
              <w:spacing w:line="240" w:lineRule="auto"/>
              <w:rPr>
                <w:del w:id="184" w:author="窪田　夏帆" w:date="2024-02-26T11:54:00Z"/>
                <w:rFonts w:asciiTheme="minorEastAsia" w:eastAsiaTheme="minorEastAsia" w:hAnsiTheme="minorEastAsia"/>
                <w:color w:val="000000" w:themeColor="text1"/>
                <w:spacing w:val="0"/>
                <w:sz w:val="24"/>
                <w:szCs w:val="24"/>
              </w:rPr>
            </w:pPr>
            <w:del w:id="185" w:author="窪田　夏帆" w:date="2024-02-26T11:54:00Z">
              <w:r w:rsidRPr="0095705A" w:rsidDel="00494EEC">
                <w:rPr>
                  <w:rFonts w:asciiTheme="minorEastAsia" w:eastAsiaTheme="minorEastAsia" w:hAnsiTheme="minorEastAsia" w:hint="eastAsia"/>
                  <w:color w:val="000000" w:themeColor="text1"/>
                  <w:spacing w:val="0"/>
                  <w:sz w:val="24"/>
                  <w:szCs w:val="24"/>
                </w:rPr>
                <w:delText>決算額</w:delText>
              </w:r>
            </w:del>
          </w:p>
        </w:tc>
        <w:tc>
          <w:tcPr>
            <w:tcW w:w="1947" w:type="dxa"/>
            <w:tcBorders>
              <w:top w:val="single" w:sz="4" w:space="0" w:color="auto"/>
              <w:left w:val="single" w:sz="4" w:space="0" w:color="auto"/>
              <w:bottom w:val="single" w:sz="4" w:space="0" w:color="auto"/>
              <w:right w:val="single" w:sz="4" w:space="0" w:color="auto"/>
            </w:tcBorders>
            <w:vAlign w:val="center"/>
            <w:hideMark/>
          </w:tcPr>
          <w:p w14:paraId="240A7DED" w14:textId="094E0BF2" w:rsidR="00A45D41" w:rsidRPr="0095705A" w:rsidDel="00494EEC" w:rsidRDefault="00A45D41" w:rsidP="00494EEC">
            <w:pPr>
              <w:autoSpaceDE w:val="0"/>
              <w:autoSpaceDN w:val="0"/>
              <w:spacing w:line="240" w:lineRule="auto"/>
              <w:rPr>
                <w:del w:id="186" w:author="窪田　夏帆" w:date="2024-02-26T11:54:00Z"/>
                <w:rFonts w:asciiTheme="minorEastAsia" w:eastAsiaTheme="minorEastAsia" w:hAnsiTheme="minorEastAsia"/>
                <w:color w:val="000000" w:themeColor="text1"/>
                <w:spacing w:val="0"/>
                <w:sz w:val="24"/>
                <w:szCs w:val="24"/>
              </w:rPr>
            </w:pPr>
            <w:del w:id="187" w:author="窪田　夏帆" w:date="2024-02-26T11:54:00Z">
              <w:r w:rsidRPr="0095705A" w:rsidDel="00494EEC">
                <w:rPr>
                  <w:rFonts w:asciiTheme="minorEastAsia" w:eastAsiaTheme="minorEastAsia" w:hAnsiTheme="minorEastAsia" w:hint="eastAsia"/>
                  <w:color w:val="000000" w:themeColor="text1"/>
                  <w:spacing w:val="0"/>
                  <w:sz w:val="24"/>
                  <w:szCs w:val="24"/>
                </w:rPr>
                <w:delText>備考</w:delText>
              </w:r>
            </w:del>
          </w:p>
        </w:tc>
      </w:tr>
      <w:tr w:rsidR="00A45D41" w:rsidRPr="0095705A" w:rsidDel="00494EEC" w14:paraId="2CBA6CF5" w14:textId="0A9CB63B" w:rsidTr="005E5A56">
        <w:trPr>
          <w:trHeight w:val="343"/>
          <w:del w:id="188" w:author="窪田　夏帆" w:date="2024-02-26T11:54:00Z"/>
        </w:trPr>
        <w:tc>
          <w:tcPr>
            <w:tcW w:w="1952" w:type="dxa"/>
            <w:tcBorders>
              <w:top w:val="single" w:sz="4" w:space="0" w:color="auto"/>
              <w:left w:val="single" w:sz="4" w:space="0" w:color="auto"/>
              <w:bottom w:val="single" w:sz="4" w:space="0" w:color="auto"/>
              <w:right w:val="single" w:sz="4" w:space="0" w:color="auto"/>
            </w:tcBorders>
            <w:vAlign w:val="center"/>
          </w:tcPr>
          <w:p w14:paraId="74163963" w14:textId="115B98D6" w:rsidR="00A45D41" w:rsidRPr="0095705A" w:rsidDel="00494EEC" w:rsidRDefault="00A45D41" w:rsidP="00494EEC">
            <w:pPr>
              <w:autoSpaceDE w:val="0"/>
              <w:autoSpaceDN w:val="0"/>
              <w:spacing w:line="240" w:lineRule="auto"/>
              <w:rPr>
                <w:del w:id="189" w:author="窪田　夏帆" w:date="2024-02-26T11:54:00Z"/>
                <w:rFonts w:asciiTheme="minorEastAsia" w:eastAsiaTheme="minorEastAsia" w:hAnsiTheme="minorEastAsia"/>
                <w:color w:val="000000" w:themeColor="text1"/>
                <w:spacing w:val="0"/>
                <w:sz w:val="24"/>
                <w:szCs w:val="24"/>
              </w:rPr>
            </w:pPr>
            <w:del w:id="190" w:author="窪田　夏帆" w:date="2024-02-26T11:54:00Z">
              <w:r w:rsidRPr="0095705A" w:rsidDel="00494EEC">
                <w:rPr>
                  <w:rFonts w:asciiTheme="minorEastAsia" w:eastAsiaTheme="minorEastAsia" w:hAnsiTheme="minorEastAsia" w:hint="eastAsia"/>
                  <w:color w:val="000000" w:themeColor="text1"/>
                  <w:spacing w:val="0"/>
                  <w:sz w:val="24"/>
                  <w:szCs w:val="24"/>
                </w:rPr>
                <w:delText>令和元年度</w:delText>
              </w:r>
            </w:del>
          </w:p>
        </w:tc>
        <w:tc>
          <w:tcPr>
            <w:tcW w:w="1949" w:type="dxa"/>
            <w:tcBorders>
              <w:top w:val="single" w:sz="4" w:space="0" w:color="auto"/>
              <w:left w:val="single" w:sz="4" w:space="0" w:color="auto"/>
              <w:bottom w:val="single" w:sz="4" w:space="0" w:color="auto"/>
              <w:right w:val="single" w:sz="4" w:space="0" w:color="auto"/>
            </w:tcBorders>
            <w:vAlign w:val="center"/>
          </w:tcPr>
          <w:p w14:paraId="13A47E82" w14:textId="3CFEA1FF" w:rsidR="00A45D41" w:rsidRPr="0095705A" w:rsidDel="00494EEC" w:rsidRDefault="00A45D41" w:rsidP="00494EEC">
            <w:pPr>
              <w:autoSpaceDE w:val="0"/>
              <w:autoSpaceDN w:val="0"/>
              <w:spacing w:line="240" w:lineRule="auto"/>
              <w:rPr>
                <w:del w:id="191" w:author="窪田　夏帆" w:date="2024-02-26T11:54:00Z"/>
                <w:rFonts w:asciiTheme="minorEastAsia" w:eastAsiaTheme="minorEastAsia" w:hAnsiTheme="minorEastAsia"/>
                <w:color w:val="000000" w:themeColor="text1"/>
                <w:spacing w:val="0"/>
                <w:sz w:val="24"/>
                <w:szCs w:val="24"/>
              </w:rPr>
            </w:pPr>
            <w:del w:id="192" w:author="窪田　夏帆" w:date="2024-02-26T11:54:00Z">
              <w:r w:rsidRPr="0095705A" w:rsidDel="00494EEC">
                <w:rPr>
                  <w:rFonts w:asciiTheme="minorEastAsia" w:eastAsiaTheme="minorEastAsia" w:hAnsiTheme="minorEastAsia" w:hint="eastAsia"/>
                  <w:color w:val="000000" w:themeColor="text1"/>
                  <w:spacing w:val="0"/>
                  <w:sz w:val="24"/>
                  <w:szCs w:val="24"/>
                </w:rPr>
                <w:delText>15,133千円</w:delText>
              </w:r>
            </w:del>
          </w:p>
        </w:tc>
        <w:tc>
          <w:tcPr>
            <w:tcW w:w="1950" w:type="dxa"/>
            <w:tcBorders>
              <w:top w:val="single" w:sz="4" w:space="0" w:color="auto"/>
              <w:left w:val="single" w:sz="4" w:space="0" w:color="auto"/>
              <w:bottom w:val="single" w:sz="4" w:space="0" w:color="auto"/>
              <w:right w:val="single" w:sz="4" w:space="0" w:color="auto"/>
            </w:tcBorders>
            <w:vAlign w:val="center"/>
          </w:tcPr>
          <w:p w14:paraId="2895F84D" w14:textId="33A3D7BE" w:rsidR="00A45D41" w:rsidRPr="0095705A" w:rsidDel="00494EEC" w:rsidRDefault="00A45D41" w:rsidP="00494EEC">
            <w:pPr>
              <w:autoSpaceDE w:val="0"/>
              <w:autoSpaceDN w:val="0"/>
              <w:spacing w:line="240" w:lineRule="auto"/>
              <w:rPr>
                <w:del w:id="193" w:author="窪田　夏帆" w:date="2024-02-26T11:54:00Z"/>
                <w:rFonts w:asciiTheme="minorEastAsia" w:eastAsiaTheme="minorEastAsia" w:hAnsiTheme="minorEastAsia"/>
                <w:color w:val="000000" w:themeColor="text1"/>
                <w:spacing w:val="0"/>
                <w:sz w:val="24"/>
                <w:szCs w:val="24"/>
              </w:rPr>
            </w:pPr>
            <w:del w:id="194" w:author="窪田　夏帆" w:date="2024-02-26T11:54:00Z">
              <w:r w:rsidRPr="0095705A" w:rsidDel="00494EEC">
                <w:rPr>
                  <w:rFonts w:asciiTheme="minorEastAsia" w:eastAsiaTheme="minorEastAsia" w:hAnsiTheme="minorEastAsia" w:hint="eastAsia"/>
                  <w:color w:val="000000" w:themeColor="text1"/>
                  <w:spacing w:val="0"/>
                  <w:sz w:val="24"/>
                  <w:szCs w:val="24"/>
                </w:rPr>
                <w:delText>12,752千円</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1C6368DB" w14:textId="55BE8FBA" w:rsidR="00A45D41" w:rsidRPr="0095705A" w:rsidDel="00494EEC" w:rsidRDefault="00A45D41" w:rsidP="00494EEC">
            <w:pPr>
              <w:autoSpaceDE w:val="0"/>
              <w:autoSpaceDN w:val="0"/>
              <w:spacing w:line="240" w:lineRule="auto"/>
              <w:rPr>
                <w:del w:id="195" w:author="窪田　夏帆" w:date="2024-02-26T11:54:00Z"/>
                <w:rFonts w:asciiTheme="minorEastAsia" w:eastAsiaTheme="minorEastAsia" w:hAnsiTheme="minorEastAsia"/>
                <w:color w:val="000000" w:themeColor="text1"/>
                <w:spacing w:val="0"/>
                <w:sz w:val="24"/>
                <w:szCs w:val="24"/>
              </w:rPr>
            </w:pPr>
            <w:del w:id="196" w:author="窪田　夏帆" w:date="2024-02-26T11:54:00Z">
              <w:r w:rsidRPr="0095705A" w:rsidDel="00494EEC">
                <w:rPr>
                  <w:rFonts w:asciiTheme="minorEastAsia" w:eastAsiaTheme="minorEastAsia" w:hAnsiTheme="minorEastAsia" w:hint="eastAsia"/>
                  <w:color w:val="000000" w:themeColor="text1"/>
                  <w:spacing w:val="0"/>
                  <w:sz w:val="24"/>
                  <w:szCs w:val="24"/>
                </w:rPr>
                <w:delText>9,314千円</w:delText>
              </w:r>
            </w:del>
          </w:p>
        </w:tc>
      </w:tr>
      <w:tr w:rsidR="00A45D41" w:rsidRPr="0095705A" w:rsidDel="00494EEC" w14:paraId="35B1387B" w14:textId="665761E8" w:rsidTr="005E5A56">
        <w:trPr>
          <w:trHeight w:val="343"/>
          <w:del w:id="197" w:author="窪田　夏帆" w:date="2024-02-26T11:54:00Z"/>
        </w:trPr>
        <w:tc>
          <w:tcPr>
            <w:tcW w:w="1952" w:type="dxa"/>
            <w:tcBorders>
              <w:top w:val="single" w:sz="4" w:space="0" w:color="auto"/>
              <w:left w:val="single" w:sz="4" w:space="0" w:color="auto"/>
              <w:bottom w:val="single" w:sz="4" w:space="0" w:color="auto"/>
              <w:right w:val="single" w:sz="4" w:space="0" w:color="auto"/>
            </w:tcBorders>
            <w:vAlign w:val="center"/>
          </w:tcPr>
          <w:p w14:paraId="06F2ACDA" w14:textId="76F31849" w:rsidR="00A45D41" w:rsidRPr="0095705A" w:rsidDel="00494EEC" w:rsidRDefault="00A45D41" w:rsidP="00494EEC">
            <w:pPr>
              <w:autoSpaceDE w:val="0"/>
              <w:autoSpaceDN w:val="0"/>
              <w:spacing w:line="240" w:lineRule="auto"/>
              <w:rPr>
                <w:del w:id="198" w:author="窪田　夏帆" w:date="2024-02-26T11:54:00Z"/>
                <w:rFonts w:asciiTheme="minorEastAsia" w:eastAsiaTheme="minorEastAsia" w:hAnsiTheme="minorEastAsia"/>
                <w:color w:val="000000" w:themeColor="text1"/>
                <w:spacing w:val="0"/>
                <w:sz w:val="24"/>
                <w:szCs w:val="24"/>
              </w:rPr>
            </w:pPr>
            <w:del w:id="199" w:author="窪田　夏帆" w:date="2024-02-26T11:54:00Z">
              <w:r w:rsidRPr="0095705A" w:rsidDel="00494EEC">
                <w:rPr>
                  <w:rFonts w:asciiTheme="minorEastAsia" w:eastAsiaTheme="minorEastAsia" w:hAnsiTheme="minorEastAsia" w:hint="eastAsia"/>
                  <w:color w:val="000000" w:themeColor="text1"/>
                  <w:spacing w:val="0"/>
                  <w:sz w:val="24"/>
                  <w:szCs w:val="24"/>
                </w:rPr>
                <w:delText>令和２年度</w:delText>
              </w:r>
            </w:del>
          </w:p>
        </w:tc>
        <w:tc>
          <w:tcPr>
            <w:tcW w:w="1949" w:type="dxa"/>
            <w:tcBorders>
              <w:top w:val="single" w:sz="4" w:space="0" w:color="auto"/>
              <w:left w:val="single" w:sz="4" w:space="0" w:color="auto"/>
              <w:bottom w:val="single" w:sz="4" w:space="0" w:color="auto"/>
              <w:right w:val="single" w:sz="4" w:space="0" w:color="auto"/>
            </w:tcBorders>
            <w:vAlign w:val="center"/>
          </w:tcPr>
          <w:p w14:paraId="26DDE35D" w14:textId="169EF0FB" w:rsidR="00A45D41" w:rsidRPr="0095705A" w:rsidDel="00494EEC" w:rsidRDefault="00A45D41" w:rsidP="00494EEC">
            <w:pPr>
              <w:autoSpaceDE w:val="0"/>
              <w:autoSpaceDN w:val="0"/>
              <w:spacing w:line="240" w:lineRule="auto"/>
              <w:rPr>
                <w:del w:id="200" w:author="窪田　夏帆" w:date="2024-02-26T11:54:00Z"/>
                <w:rFonts w:asciiTheme="minorEastAsia" w:eastAsiaTheme="minorEastAsia" w:hAnsiTheme="minorEastAsia"/>
                <w:color w:val="000000" w:themeColor="text1"/>
                <w:spacing w:val="0"/>
                <w:sz w:val="24"/>
                <w:szCs w:val="24"/>
              </w:rPr>
            </w:pPr>
            <w:del w:id="201" w:author="窪田　夏帆" w:date="2024-02-26T11:54:00Z">
              <w:r w:rsidRPr="0095705A" w:rsidDel="00494EEC">
                <w:rPr>
                  <w:rFonts w:asciiTheme="minorEastAsia" w:eastAsiaTheme="minorEastAsia" w:hAnsiTheme="minorEastAsia" w:hint="eastAsia"/>
                  <w:color w:val="000000" w:themeColor="text1"/>
                  <w:spacing w:val="0"/>
                  <w:sz w:val="24"/>
                  <w:szCs w:val="24"/>
                </w:rPr>
                <w:delText>14,276千円</w:delText>
              </w:r>
            </w:del>
          </w:p>
        </w:tc>
        <w:tc>
          <w:tcPr>
            <w:tcW w:w="1950" w:type="dxa"/>
            <w:tcBorders>
              <w:top w:val="single" w:sz="4" w:space="0" w:color="auto"/>
              <w:left w:val="single" w:sz="4" w:space="0" w:color="auto"/>
              <w:bottom w:val="single" w:sz="4" w:space="0" w:color="auto"/>
              <w:right w:val="single" w:sz="4" w:space="0" w:color="auto"/>
            </w:tcBorders>
            <w:vAlign w:val="center"/>
          </w:tcPr>
          <w:p w14:paraId="29683B28" w14:textId="7C24701A" w:rsidR="00A45D41" w:rsidRPr="0095705A" w:rsidDel="00494EEC" w:rsidRDefault="00A45D41" w:rsidP="00494EEC">
            <w:pPr>
              <w:autoSpaceDE w:val="0"/>
              <w:autoSpaceDN w:val="0"/>
              <w:spacing w:line="240" w:lineRule="auto"/>
              <w:rPr>
                <w:del w:id="202" w:author="窪田　夏帆" w:date="2024-02-26T11:54:00Z"/>
                <w:rFonts w:asciiTheme="minorEastAsia" w:eastAsiaTheme="minorEastAsia" w:hAnsiTheme="minorEastAsia"/>
                <w:color w:val="000000" w:themeColor="text1"/>
                <w:spacing w:val="0"/>
                <w:sz w:val="24"/>
                <w:szCs w:val="24"/>
              </w:rPr>
            </w:pPr>
            <w:del w:id="203" w:author="窪田　夏帆" w:date="2024-02-26T11:54:00Z">
              <w:r w:rsidRPr="0095705A" w:rsidDel="00494EEC">
                <w:rPr>
                  <w:rFonts w:asciiTheme="minorEastAsia" w:eastAsiaTheme="minorEastAsia" w:hAnsiTheme="minorEastAsia" w:hint="eastAsia"/>
                  <w:color w:val="000000" w:themeColor="text1"/>
                  <w:spacing w:val="0"/>
                  <w:sz w:val="24"/>
                  <w:szCs w:val="24"/>
                </w:rPr>
                <w:delText>8,933千円</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1EB2353D" w14:textId="33412C90" w:rsidR="00A45D41" w:rsidRPr="0095705A" w:rsidDel="00494EEC" w:rsidRDefault="00A45D41" w:rsidP="00494EEC">
            <w:pPr>
              <w:autoSpaceDE w:val="0"/>
              <w:autoSpaceDN w:val="0"/>
              <w:spacing w:line="240" w:lineRule="auto"/>
              <w:rPr>
                <w:del w:id="204" w:author="窪田　夏帆" w:date="2024-02-26T11:54:00Z"/>
                <w:rFonts w:asciiTheme="minorEastAsia" w:eastAsiaTheme="minorEastAsia" w:hAnsiTheme="minorEastAsia"/>
                <w:color w:val="000000" w:themeColor="text1"/>
                <w:spacing w:val="0"/>
                <w:sz w:val="24"/>
                <w:szCs w:val="24"/>
              </w:rPr>
            </w:pPr>
            <w:del w:id="205" w:author="窪田　夏帆" w:date="2024-02-26T11:54:00Z">
              <w:r w:rsidRPr="0095705A" w:rsidDel="00494EEC">
                <w:rPr>
                  <w:rFonts w:asciiTheme="minorEastAsia" w:eastAsiaTheme="minorEastAsia" w:hAnsiTheme="minorEastAsia" w:hint="eastAsia"/>
                  <w:color w:val="000000" w:themeColor="text1"/>
                  <w:spacing w:val="0"/>
                  <w:sz w:val="24"/>
                  <w:szCs w:val="24"/>
                </w:rPr>
                <w:delText>983千円</w:delText>
              </w:r>
            </w:del>
          </w:p>
        </w:tc>
      </w:tr>
      <w:tr w:rsidR="00A45D41" w:rsidRPr="00AB3252" w:rsidDel="00494EEC" w14:paraId="50835EED" w14:textId="14CE0BD6" w:rsidTr="005E5A56">
        <w:trPr>
          <w:trHeight w:val="343"/>
          <w:del w:id="206" w:author="窪田　夏帆" w:date="2024-02-26T11:54:00Z"/>
        </w:trPr>
        <w:tc>
          <w:tcPr>
            <w:tcW w:w="1952" w:type="dxa"/>
            <w:tcBorders>
              <w:top w:val="single" w:sz="4" w:space="0" w:color="auto"/>
              <w:left w:val="single" w:sz="4" w:space="0" w:color="auto"/>
              <w:bottom w:val="single" w:sz="4" w:space="0" w:color="auto"/>
              <w:right w:val="single" w:sz="4" w:space="0" w:color="auto"/>
            </w:tcBorders>
            <w:vAlign w:val="center"/>
          </w:tcPr>
          <w:p w14:paraId="6AD09FEC" w14:textId="082B5010" w:rsidR="00A45D41" w:rsidRPr="0080107E" w:rsidDel="00494EEC" w:rsidRDefault="00A45D41" w:rsidP="00494EEC">
            <w:pPr>
              <w:autoSpaceDE w:val="0"/>
              <w:autoSpaceDN w:val="0"/>
              <w:spacing w:line="240" w:lineRule="auto"/>
              <w:rPr>
                <w:del w:id="207" w:author="窪田　夏帆" w:date="2024-02-26T11:54:00Z"/>
                <w:rFonts w:asciiTheme="minorEastAsia" w:eastAsiaTheme="minorEastAsia" w:hAnsiTheme="minorEastAsia"/>
                <w:spacing w:val="0"/>
                <w:sz w:val="24"/>
                <w:szCs w:val="24"/>
              </w:rPr>
            </w:pPr>
            <w:del w:id="208" w:author="窪田　夏帆" w:date="2024-02-26T11:54:00Z">
              <w:r w:rsidRPr="0080107E" w:rsidDel="00494EEC">
                <w:rPr>
                  <w:rFonts w:asciiTheme="minorEastAsia" w:eastAsiaTheme="minorEastAsia" w:hAnsiTheme="minorEastAsia" w:hint="eastAsia"/>
                  <w:spacing w:val="0"/>
                  <w:sz w:val="24"/>
                  <w:szCs w:val="24"/>
                </w:rPr>
                <w:delText>令和３</w:delText>
              </w:r>
              <w:r w:rsidRPr="0080107E" w:rsidDel="00494EEC">
                <w:rPr>
                  <w:rFonts w:asciiTheme="minorEastAsia" w:eastAsiaTheme="minorEastAsia" w:hAnsiTheme="minorEastAsia"/>
                  <w:spacing w:val="0"/>
                  <w:sz w:val="24"/>
                  <w:szCs w:val="24"/>
                </w:rPr>
                <w:delText>年度</w:delText>
              </w:r>
            </w:del>
          </w:p>
        </w:tc>
        <w:tc>
          <w:tcPr>
            <w:tcW w:w="1949" w:type="dxa"/>
            <w:tcBorders>
              <w:top w:val="single" w:sz="4" w:space="0" w:color="auto"/>
              <w:left w:val="single" w:sz="4" w:space="0" w:color="auto"/>
              <w:bottom w:val="single" w:sz="4" w:space="0" w:color="auto"/>
              <w:right w:val="single" w:sz="4" w:space="0" w:color="auto"/>
            </w:tcBorders>
            <w:vAlign w:val="center"/>
          </w:tcPr>
          <w:p w14:paraId="60940762" w14:textId="07F48512" w:rsidR="00A45D41" w:rsidRPr="0080107E" w:rsidDel="00494EEC" w:rsidRDefault="00A45D41" w:rsidP="00494EEC">
            <w:pPr>
              <w:autoSpaceDE w:val="0"/>
              <w:autoSpaceDN w:val="0"/>
              <w:spacing w:line="240" w:lineRule="auto"/>
              <w:rPr>
                <w:del w:id="209" w:author="窪田　夏帆" w:date="2024-02-26T11:54:00Z"/>
                <w:rFonts w:asciiTheme="minorEastAsia" w:eastAsiaTheme="minorEastAsia" w:hAnsiTheme="minorEastAsia"/>
                <w:spacing w:val="0"/>
                <w:sz w:val="24"/>
                <w:szCs w:val="24"/>
              </w:rPr>
            </w:pPr>
            <w:del w:id="210" w:author="窪田　夏帆" w:date="2024-02-26T11:54:00Z">
              <w:r w:rsidRPr="0080107E" w:rsidDel="00494EEC">
                <w:rPr>
                  <w:rFonts w:asciiTheme="minorEastAsia" w:eastAsiaTheme="minorEastAsia" w:hAnsiTheme="minorEastAsia" w:hint="eastAsia"/>
                  <w:spacing w:val="0"/>
                  <w:sz w:val="24"/>
                  <w:szCs w:val="24"/>
                </w:rPr>
                <w:delText>13,935千円</w:delText>
              </w:r>
            </w:del>
          </w:p>
        </w:tc>
        <w:tc>
          <w:tcPr>
            <w:tcW w:w="1950" w:type="dxa"/>
            <w:tcBorders>
              <w:top w:val="single" w:sz="4" w:space="0" w:color="auto"/>
              <w:left w:val="single" w:sz="4" w:space="0" w:color="auto"/>
              <w:bottom w:val="single" w:sz="4" w:space="0" w:color="auto"/>
              <w:right w:val="single" w:sz="4" w:space="0" w:color="auto"/>
            </w:tcBorders>
            <w:vAlign w:val="center"/>
          </w:tcPr>
          <w:p w14:paraId="29EC351C" w14:textId="6964BEB1" w:rsidR="00A45D41" w:rsidRPr="0080107E" w:rsidDel="00494EEC" w:rsidRDefault="00A45D41" w:rsidP="00494EEC">
            <w:pPr>
              <w:autoSpaceDE w:val="0"/>
              <w:autoSpaceDN w:val="0"/>
              <w:spacing w:line="240" w:lineRule="auto"/>
              <w:rPr>
                <w:del w:id="211" w:author="窪田　夏帆" w:date="2024-02-26T11:54:00Z"/>
                <w:rFonts w:asciiTheme="minorEastAsia" w:eastAsiaTheme="minorEastAsia" w:hAnsiTheme="minorEastAsia"/>
                <w:spacing w:val="0"/>
                <w:sz w:val="24"/>
                <w:szCs w:val="24"/>
              </w:rPr>
            </w:pPr>
            <w:del w:id="212" w:author="窪田　夏帆" w:date="2024-02-26T11:54:00Z">
              <w:r w:rsidRPr="0080107E" w:rsidDel="00494EEC">
                <w:rPr>
                  <w:rFonts w:asciiTheme="minorEastAsia" w:eastAsiaTheme="minorEastAsia" w:hAnsiTheme="minorEastAsia"/>
                  <w:spacing w:val="0"/>
                  <w:sz w:val="24"/>
                  <w:szCs w:val="24"/>
                </w:rPr>
                <w:delText>1,816千円</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65BE4C56" w14:textId="384A488D" w:rsidR="00A45D41" w:rsidRPr="0080107E" w:rsidDel="00494EEC" w:rsidRDefault="00A45D41" w:rsidP="00494EEC">
            <w:pPr>
              <w:autoSpaceDE w:val="0"/>
              <w:autoSpaceDN w:val="0"/>
              <w:spacing w:line="240" w:lineRule="auto"/>
              <w:rPr>
                <w:del w:id="213" w:author="窪田　夏帆" w:date="2024-02-26T11:54:00Z"/>
                <w:rFonts w:asciiTheme="minorEastAsia" w:eastAsiaTheme="minorEastAsia" w:hAnsiTheme="minorEastAsia"/>
                <w:spacing w:val="0"/>
                <w:sz w:val="24"/>
                <w:szCs w:val="24"/>
              </w:rPr>
            </w:pPr>
            <w:del w:id="214" w:author="窪田　夏帆" w:date="2024-02-26T11:54:00Z">
              <w:r w:rsidRPr="0080107E" w:rsidDel="00494EEC">
                <w:rPr>
                  <w:rFonts w:asciiTheme="minorEastAsia" w:eastAsiaTheme="minorEastAsia" w:hAnsiTheme="minorEastAsia"/>
                  <w:spacing w:val="0"/>
                  <w:sz w:val="24"/>
                  <w:szCs w:val="24"/>
                </w:rPr>
                <w:delText>579千円</w:delText>
              </w:r>
            </w:del>
          </w:p>
        </w:tc>
      </w:tr>
    </w:tbl>
    <w:p w14:paraId="5ADD8236" w14:textId="4B3CAA55" w:rsidR="00C207A5" w:rsidRPr="0095705A" w:rsidDel="00494EEC" w:rsidRDefault="00C207A5" w:rsidP="00494EEC">
      <w:pPr>
        <w:autoSpaceDE w:val="0"/>
        <w:autoSpaceDN w:val="0"/>
        <w:spacing w:line="240" w:lineRule="auto"/>
        <w:rPr>
          <w:del w:id="215" w:author="窪田　夏帆" w:date="2024-02-26T11:54:00Z"/>
          <w:rFonts w:asciiTheme="minorEastAsia" w:eastAsiaTheme="minorEastAsia" w:hAnsiTheme="minorEastAsia"/>
          <w:color w:val="000000" w:themeColor="text1"/>
          <w:spacing w:val="0"/>
          <w:sz w:val="24"/>
          <w:szCs w:val="24"/>
        </w:rPr>
      </w:pPr>
      <w:del w:id="216" w:author="窪田　夏帆" w:date="2024-02-26T11:54:00Z">
        <w:r w:rsidRPr="0095705A" w:rsidDel="00494EEC">
          <w:rPr>
            <w:rFonts w:asciiTheme="minorEastAsia" w:eastAsiaTheme="minorEastAsia" w:hAnsiTheme="minorEastAsia" w:hint="eastAsia"/>
            <w:color w:val="000000" w:themeColor="text1"/>
            <w:spacing w:val="0"/>
            <w:sz w:val="24"/>
            <w:szCs w:val="24"/>
          </w:rPr>
          <w:delText>※備考欄は、決算額の内、他所属配当し、執行した額。</w:delText>
        </w:r>
      </w:del>
    </w:p>
    <w:p w14:paraId="7ED942D5" w14:textId="715F4C0D" w:rsidR="00C207A5" w:rsidDel="00494EEC" w:rsidRDefault="00C207A5" w:rsidP="00494EEC">
      <w:pPr>
        <w:autoSpaceDE w:val="0"/>
        <w:autoSpaceDN w:val="0"/>
        <w:spacing w:line="240" w:lineRule="auto"/>
        <w:rPr>
          <w:del w:id="217" w:author="窪田　夏帆" w:date="2024-02-26T11:54:00Z"/>
          <w:rFonts w:asciiTheme="minorEastAsia" w:eastAsiaTheme="minorEastAsia" w:hAnsiTheme="minorEastAsia"/>
          <w:strike/>
          <w:color w:val="000000" w:themeColor="text1"/>
          <w:spacing w:val="0"/>
          <w:sz w:val="24"/>
          <w:szCs w:val="24"/>
        </w:rPr>
      </w:pPr>
    </w:p>
    <w:p w14:paraId="6FE5D0D3" w14:textId="6FF5925E" w:rsidR="007E295B" w:rsidDel="00494EEC" w:rsidRDefault="007E295B" w:rsidP="00494EEC">
      <w:pPr>
        <w:autoSpaceDE w:val="0"/>
        <w:autoSpaceDN w:val="0"/>
        <w:spacing w:line="240" w:lineRule="auto"/>
        <w:rPr>
          <w:del w:id="218" w:author="窪田　夏帆" w:date="2024-02-26T11:54:00Z"/>
          <w:rFonts w:asciiTheme="minorEastAsia" w:eastAsiaTheme="minorEastAsia" w:hAnsiTheme="minorEastAsia"/>
          <w:strike/>
          <w:color w:val="000000" w:themeColor="text1"/>
          <w:spacing w:val="0"/>
          <w:sz w:val="24"/>
          <w:szCs w:val="24"/>
        </w:rPr>
      </w:pPr>
    </w:p>
    <w:p w14:paraId="5E891AC6" w14:textId="3AFD25E5" w:rsidR="007E295B" w:rsidDel="00494EEC" w:rsidRDefault="007E295B" w:rsidP="00494EEC">
      <w:pPr>
        <w:autoSpaceDE w:val="0"/>
        <w:autoSpaceDN w:val="0"/>
        <w:spacing w:line="240" w:lineRule="auto"/>
        <w:rPr>
          <w:del w:id="219" w:author="窪田　夏帆" w:date="2024-02-26T11:54:00Z"/>
          <w:rFonts w:asciiTheme="minorEastAsia" w:eastAsiaTheme="minorEastAsia" w:hAnsiTheme="minorEastAsia"/>
          <w:strike/>
          <w:color w:val="000000" w:themeColor="text1"/>
          <w:spacing w:val="0"/>
          <w:sz w:val="24"/>
          <w:szCs w:val="24"/>
        </w:rPr>
      </w:pPr>
    </w:p>
    <w:p w14:paraId="4CD4FBF7" w14:textId="1CA3A4E0" w:rsidR="007E295B" w:rsidRPr="0095705A" w:rsidDel="00494EEC" w:rsidRDefault="007E295B" w:rsidP="00494EEC">
      <w:pPr>
        <w:autoSpaceDE w:val="0"/>
        <w:autoSpaceDN w:val="0"/>
        <w:spacing w:line="240" w:lineRule="auto"/>
        <w:rPr>
          <w:del w:id="220" w:author="窪田　夏帆" w:date="2024-02-26T11:54:00Z"/>
          <w:rFonts w:asciiTheme="minorEastAsia" w:eastAsiaTheme="minorEastAsia" w:hAnsiTheme="minorEastAsia"/>
          <w:strike/>
          <w:color w:val="000000" w:themeColor="text1"/>
          <w:spacing w:val="0"/>
          <w:sz w:val="24"/>
          <w:szCs w:val="24"/>
        </w:rPr>
      </w:pPr>
    </w:p>
    <w:p w14:paraId="21D30B00" w14:textId="02E8C642" w:rsidR="00C207A5" w:rsidRPr="0095705A" w:rsidDel="00494EEC" w:rsidRDefault="00C207A5" w:rsidP="00494EEC">
      <w:pPr>
        <w:autoSpaceDE w:val="0"/>
        <w:autoSpaceDN w:val="0"/>
        <w:spacing w:line="240" w:lineRule="auto"/>
        <w:rPr>
          <w:del w:id="221" w:author="窪田　夏帆" w:date="2024-02-26T11:54:00Z"/>
          <w:rFonts w:asciiTheme="minorEastAsia" w:eastAsiaTheme="minorEastAsia" w:hAnsiTheme="minorEastAsia"/>
          <w:color w:val="000000" w:themeColor="text1"/>
          <w:spacing w:val="0"/>
          <w:sz w:val="24"/>
          <w:szCs w:val="24"/>
        </w:rPr>
      </w:pPr>
      <w:del w:id="222" w:author="窪田　夏帆" w:date="2024-02-26T11:54:00Z">
        <w:r w:rsidRPr="0095705A" w:rsidDel="00494EEC">
          <w:rPr>
            <w:rFonts w:asciiTheme="minorEastAsia" w:eastAsiaTheme="minorEastAsia" w:hAnsiTheme="minorEastAsia" w:hint="eastAsia"/>
            <w:color w:val="000000" w:themeColor="text1"/>
            <w:spacing w:val="0"/>
            <w:sz w:val="24"/>
            <w:szCs w:val="24"/>
          </w:rPr>
          <w:delText xml:space="preserve">○主な調査事業　　　　　　　　　　　　　　　　　　　　　　　　　</w:delText>
        </w:r>
      </w:del>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993"/>
        <w:gridCol w:w="2976"/>
      </w:tblGrid>
      <w:tr w:rsidR="00A45D41" w:rsidRPr="0095705A" w:rsidDel="00494EEC" w14:paraId="27BEA525" w14:textId="27BD9EBF" w:rsidTr="005E5A56">
        <w:trPr>
          <w:trHeight w:val="20"/>
          <w:del w:id="223" w:author="窪田　夏帆" w:date="2024-02-26T11:54:00Z"/>
        </w:trPr>
        <w:tc>
          <w:tcPr>
            <w:tcW w:w="3827" w:type="dxa"/>
            <w:tcBorders>
              <w:top w:val="single" w:sz="4" w:space="0" w:color="auto"/>
              <w:left w:val="single" w:sz="4" w:space="0" w:color="auto"/>
              <w:bottom w:val="single" w:sz="4" w:space="0" w:color="auto"/>
              <w:right w:val="single" w:sz="4" w:space="0" w:color="auto"/>
            </w:tcBorders>
            <w:vAlign w:val="center"/>
            <w:hideMark/>
          </w:tcPr>
          <w:p w14:paraId="3859B16D" w14:textId="28D12EC6" w:rsidR="00A45D41" w:rsidRPr="0080107E" w:rsidDel="00494EEC" w:rsidRDefault="00A45D41" w:rsidP="00494EEC">
            <w:pPr>
              <w:autoSpaceDE w:val="0"/>
              <w:autoSpaceDN w:val="0"/>
              <w:spacing w:line="240" w:lineRule="auto"/>
              <w:rPr>
                <w:del w:id="224" w:author="窪田　夏帆" w:date="2024-02-26T11:54:00Z"/>
                <w:rFonts w:asciiTheme="minorEastAsia" w:eastAsiaTheme="minorEastAsia" w:hAnsiTheme="minorEastAsia"/>
                <w:spacing w:val="0"/>
                <w:sz w:val="24"/>
                <w:szCs w:val="24"/>
              </w:rPr>
            </w:pPr>
            <w:del w:id="225" w:author="窪田　夏帆" w:date="2024-02-26T11:54:00Z">
              <w:r w:rsidRPr="0080107E" w:rsidDel="00494EEC">
                <w:rPr>
                  <w:rFonts w:asciiTheme="minorEastAsia" w:eastAsiaTheme="minorEastAsia" w:hAnsiTheme="minorEastAsia" w:hint="eastAsia"/>
                  <w:spacing w:val="0"/>
                  <w:sz w:val="24"/>
                  <w:szCs w:val="24"/>
                </w:rPr>
                <w:delText>事業名</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63F885CD" w14:textId="15BECF8D" w:rsidR="00A45D41" w:rsidRPr="0080107E" w:rsidDel="00494EEC" w:rsidRDefault="00A45D41" w:rsidP="00494EEC">
            <w:pPr>
              <w:autoSpaceDE w:val="0"/>
              <w:autoSpaceDN w:val="0"/>
              <w:spacing w:line="240" w:lineRule="auto"/>
              <w:rPr>
                <w:del w:id="226" w:author="窪田　夏帆" w:date="2024-02-26T11:54:00Z"/>
                <w:rFonts w:asciiTheme="minorEastAsia" w:eastAsiaTheme="minorEastAsia" w:hAnsiTheme="minorEastAsia"/>
                <w:spacing w:val="0"/>
                <w:sz w:val="24"/>
                <w:szCs w:val="24"/>
              </w:rPr>
            </w:pPr>
            <w:del w:id="227" w:author="窪田　夏帆" w:date="2024-02-26T11:54:00Z">
              <w:r w:rsidRPr="0080107E" w:rsidDel="00494EEC">
                <w:rPr>
                  <w:rFonts w:asciiTheme="minorEastAsia" w:eastAsiaTheme="minorEastAsia" w:hAnsiTheme="minorEastAsia" w:hint="eastAsia"/>
                  <w:spacing w:val="0"/>
                  <w:sz w:val="24"/>
                  <w:szCs w:val="24"/>
                </w:rPr>
                <w:delText>金額</w:delText>
              </w:r>
            </w:del>
          </w:p>
        </w:tc>
        <w:tc>
          <w:tcPr>
            <w:tcW w:w="2976" w:type="dxa"/>
            <w:tcBorders>
              <w:top w:val="single" w:sz="4" w:space="0" w:color="auto"/>
              <w:left w:val="single" w:sz="4" w:space="0" w:color="auto"/>
              <w:bottom w:val="single" w:sz="4" w:space="0" w:color="auto"/>
              <w:right w:val="single" w:sz="4" w:space="0" w:color="auto"/>
            </w:tcBorders>
            <w:vAlign w:val="center"/>
            <w:hideMark/>
          </w:tcPr>
          <w:p w14:paraId="5031F631" w14:textId="62BA7F97" w:rsidR="00A45D41" w:rsidRPr="0080107E" w:rsidDel="00494EEC" w:rsidRDefault="00A45D41" w:rsidP="00494EEC">
            <w:pPr>
              <w:autoSpaceDE w:val="0"/>
              <w:autoSpaceDN w:val="0"/>
              <w:spacing w:line="240" w:lineRule="auto"/>
              <w:rPr>
                <w:del w:id="228" w:author="窪田　夏帆" w:date="2024-02-26T11:54:00Z"/>
                <w:rFonts w:asciiTheme="minorEastAsia" w:eastAsiaTheme="minorEastAsia" w:hAnsiTheme="minorEastAsia"/>
                <w:spacing w:val="0"/>
                <w:sz w:val="24"/>
                <w:szCs w:val="24"/>
              </w:rPr>
            </w:pPr>
            <w:del w:id="229" w:author="窪田　夏帆" w:date="2024-02-26T11:54:00Z">
              <w:r w:rsidRPr="0080107E" w:rsidDel="00494EEC">
                <w:rPr>
                  <w:rFonts w:asciiTheme="minorEastAsia" w:eastAsiaTheme="minorEastAsia" w:hAnsiTheme="minorEastAsia" w:hint="eastAsia"/>
                  <w:spacing w:val="0"/>
                  <w:sz w:val="24"/>
                  <w:szCs w:val="24"/>
                </w:rPr>
                <w:delText>支払先</w:delText>
              </w:r>
            </w:del>
          </w:p>
        </w:tc>
      </w:tr>
      <w:tr w:rsidR="00A45D41" w:rsidRPr="00AB3252" w:rsidDel="00494EEC" w14:paraId="5384027D" w14:textId="1F4FB28B" w:rsidTr="005E5A56">
        <w:trPr>
          <w:trHeight w:val="924"/>
          <w:del w:id="230" w:author="窪田　夏帆" w:date="2024-02-26T11:54:00Z"/>
        </w:trPr>
        <w:tc>
          <w:tcPr>
            <w:tcW w:w="3827" w:type="dxa"/>
            <w:tcBorders>
              <w:top w:val="single" w:sz="4" w:space="0" w:color="auto"/>
              <w:left w:val="single" w:sz="4" w:space="0" w:color="auto"/>
              <w:bottom w:val="single" w:sz="4" w:space="0" w:color="auto"/>
              <w:right w:val="single" w:sz="4" w:space="0" w:color="auto"/>
            </w:tcBorders>
            <w:vAlign w:val="center"/>
          </w:tcPr>
          <w:p w14:paraId="57D25322" w14:textId="30C9921A" w:rsidR="00A45D41" w:rsidRPr="0080107E" w:rsidDel="00494EEC" w:rsidRDefault="00A45D41" w:rsidP="00494EEC">
            <w:pPr>
              <w:autoSpaceDE w:val="0"/>
              <w:autoSpaceDN w:val="0"/>
              <w:spacing w:line="240" w:lineRule="auto"/>
              <w:rPr>
                <w:del w:id="231" w:author="窪田　夏帆" w:date="2024-02-26T11:54:00Z"/>
                <w:rFonts w:asciiTheme="minorEastAsia" w:eastAsiaTheme="minorEastAsia" w:hAnsiTheme="minorEastAsia" w:cs="ＭＳ Ｐゴシック"/>
                <w:spacing w:val="0"/>
                <w:sz w:val="24"/>
                <w:szCs w:val="24"/>
              </w:rPr>
            </w:pPr>
            <w:del w:id="232" w:author="窪田　夏帆" w:date="2024-02-26T11:54:00Z">
              <w:r w:rsidRPr="0080107E" w:rsidDel="00494EEC">
                <w:rPr>
                  <w:rFonts w:asciiTheme="minorEastAsia" w:eastAsiaTheme="minorEastAsia" w:hAnsiTheme="minorEastAsia" w:cs="ＭＳ Ｐゴシック" w:hint="eastAsia"/>
                  <w:spacing w:val="0"/>
                  <w:sz w:val="24"/>
                  <w:szCs w:val="24"/>
                </w:rPr>
                <w:delText>大阪府のスポーツ産業の市場規模及び将来性等に関する調査実査業務</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ACC1F43" w14:textId="3E49537C" w:rsidR="00A45D41" w:rsidRPr="0080107E" w:rsidDel="00494EEC" w:rsidRDefault="00A45D41" w:rsidP="00494EEC">
            <w:pPr>
              <w:autoSpaceDE w:val="0"/>
              <w:autoSpaceDN w:val="0"/>
              <w:spacing w:line="240" w:lineRule="auto"/>
              <w:rPr>
                <w:del w:id="233" w:author="窪田　夏帆" w:date="2024-02-26T11:54:00Z"/>
                <w:rFonts w:asciiTheme="minorEastAsia" w:eastAsiaTheme="minorEastAsia" w:hAnsiTheme="minorEastAsia"/>
                <w:spacing w:val="0"/>
                <w:sz w:val="24"/>
                <w:szCs w:val="24"/>
              </w:rPr>
            </w:pPr>
            <w:del w:id="234" w:author="窪田　夏帆" w:date="2024-02-26T11:54:00Z">
              <w:r w:rsidRPr="0080107E" w:rsidDel="00494EEC">
                <w:rPr>
                  <w:rFonts w:asciiTheme="minorEastAsia" w:eastAsiaTheme="minorEastAsia" w:hAnsiTheme="minorEastAsia"/>
                  <w:spacing w:val="0"/>
                  <w:sz w:val="24"/>
                  <w:szCs w:val="24"/>
                </w:rPr>
                <w:delText>962</w:delText>
              </w:r>
              <w:r w:rsidRPr="0080107E" w:rsidDel="00494EEC">
                <w:rPr>
                  <w:rFonts w:asciiTheme="minorEastAsia" w:eastAsiaTheme="minorEastAsia" w:hAnsiTheme="minorEastAsia" w:hint="eastAsia"/>
                  <w:spacing w:val="0"/>
                  <w:sz w:val="24"/>
                  <w:szCs w:val="24"/>
                </w:rPr>
                <w:delText>千円</w:delText>
              </w:r>
            </w:del>
          </w:p>
        </w:tc>
        <w:tc>
          <w:tcPr>
            <w:tcW w:w="2976" w:type="dxa"/>
            <w:tcBorders>
              <w:top w:val="single" w:sz="4" w:space="0" w:color="auto"/>
              <w:left w:val="single" w:sz="4" w:space="0" w:color="auto"/>
              <w:bottom w:val="single" w:sz="4" w:space="0" w:color="auto"/>
              <w:right w:val="single" w:sz="4" w:space="0" w:color="auto"/>
            </w:tcBorders>
            <w:vAlign w:val="center"/>
          </w:tcPr>
          <w:p w14:paraId="43D813FF" w14:textId="16037FEF" w:rsidR="00A45D41" w:rsidRPr="0080107E" w:rsidDel="00494EEC" w:rsidRDefault="00A45D41" w:rsidP="00494EEC">
            <w:pPr>
              <w:autoSpaceDE w:val="0"/>
              <w:autoSpaceDN w:val="0"/>
              <w:spacing w:line="240" w:lineRule="auto"/>
              <w:rPr>
                <w:del w:id="235" w:author="窪田　夏帆" w:date="2024-02-26T11:54:00Z"/>
                <w:rFonts w:asciiTheme="minorEastAsia" w:eastAsiaTheme="minorEastAsia" w:hAnsiTheme="minorEastAsia" w:cs="ＭＳ Ｐゴシック"/>
                <w:spacing w:val="0"/>
                <w:sz w:val="24"/>
                <w:szCs w:val="24"/>
              </w:rPr>
            </w:pPr>
            <w:del w:id="236" w:author="窪田　夏帆" w:date="2024-02-26T11:54:00Z">
              <w:r w:rsidRPr="0080107E" w:rsidDel="00494EEC">
                <w:rPr>
                  <w:rFonts w:asciiTheme="minorEastAsia" w:eastAsiaTheme="minorEastAsia" w:hAnsiTheme="minorEastAsia" w:cs="ＭＳ Ｐゴシック" w:hint="eastAsia"/>
                  <w:spacing w:val="0"/>
                  <w:sz w:val="24"/>
                  <w:szCs w:val="24"/>
                </w:rPr>
                <w:delText>一般財団法人アジア太平洋研究所</w:delText>
              </w:r>
            </w:del>
          </w:p>
        </w:tc>
      </w:tr>
      <w:tr w:rsidR="00A45D41" w:rsidRPr="00AB3252" w:rsidDel="00494EEC" w14:paraId="523F1A8A" w14:textId="177F9987" w:rsidTr="005E5A56">
        <w:trPr>
          <w:trHeight w:val="924"/>
          <w:del w:id="237" w:author="窪田　夏帆" w:date="2024-02-26T11:54:00Z"/>
        </w:trPr>
        <w:tc>
          <w:tcPr>
            <w:tcW w:w="3827" w:type="dxa"/>
            <w:tcBorders>
              <w:top w:val="single" w:sz="4" w:space="0" w:color="auto"/>
              <w:left w:val="single" w:sz="4" w:space="0" w:color="auto"/>
              <w:bottom w:val="single" w:sz="4" w:space="0" w:color="auto"/>
              <w:right w:val="single" w:sz="4" w:space="0" w:color="auto"/>
            </w:tcBorders>
            <w:vAlign w:val="center"/>
          </w:tcPr>
          <w:p w14:paraId="0A6061FC" w14:textId="2A97CCEF" w:rsidR="00A45D41" w:rsidRPr="0080107E" w:rsidDel="00494EEC" w:rsidRDefault="00A45D41" w:rsidP="00494EEC">
            <w:pPr>
              <w:autoSpaceDE w:val="0"/>
              <w:autoSpaceDN w:val="0"/>
              <w:spacing w:line="240" w:lineRule="auto"/>
              <w:rPr>
                <w:del w:id="238" w:author="窪田　夏帆" w:date="2024-02-26T11:54:00Z"/>
                <w:rFonts w:asciiTheme="minorEastAsia" w:eastAsiaTheme="minorEastAsia" w:hAnsiTheme="minorEastAsia" w:cs="ＭＳ Ｐゴシック"/>
                <w:spacing w:val="0"/>
                <w:sz w:val="24"/>
                <w:szCs w:val="24"/>
              </w:rPr>
            </w:pPr>
            <w:del w:id="239" w:author="窪田　夏帆" w:date="2024-02-26T11:54:00Z">
              <w:r w:rsidRPr="0080107E" w:rsidDel="00494EEC">
                <w:rPr>
                  <w:rFonts w:asciiTheme="minorEastAsia" w:eastAsiaTheme="minorEastAsia" w:hAnsiTheme="minorEastAsia" w:cs="ＭＳ Ｐゴシック" w:hint="eastAsia"/>
                  <w:spacing w:val="0"/>
                  <w:sz w:val="24"/>
                  <w:szCs w:val="24"/>
                </w:rPr>
                <w:delText>「緊急事態宣言下における新型コロナウイルス感染症対策及びワクチン接種の府民意識」に関する府民アンケート</w:delText>
              </w:r>
            </w:del>
          </w:p>
        </w:tc>
        <w:tc>
          <w:tcPr>
            <w:tcW w:w="993" w:type="dxa"/>
            <w:tcBorders>
              <w:top w:val="single" w:sz="4" w:space="0" w:color="auto"/>
              <w:left w:val="single" w:sz="4" w:space="0" w:color="auto"/>
              <w:bottom w:val="single" w:sz="4" w:space="0" w:color="auto"/>
              <w:right w:val="single" w:sz="4" w:space="0" w:color="auto"/>
            </w:tcBorders>
            <w:vAlign w:val="center"/>
          </w:tcPr>
          <w:p w14:paraId="2E9BBB97" w14:textId="08379742" w:rsidR="00A45D41" w:rsidRPr="0080107E" w:rsidDel="00494EEC" w:rsidRDefault="00A45D41" w:rsidP="00494EEC">
            <w:pPr>
              <w:autoSpaceDE w:val="0"/>
              <w:autoSpaceDN w:val="0"/>
              <w:spacing w:line="240" w:lineRule="auto"/>
              <w:rPr>
                <w:del w:id="240" w:author="窪田　夏帆" w:date="2024-02-26T11:54:00Z"/>
                <w:rFonts w:asciiTheme="minorEastAsia" w:eastAsiaTheme="minorEastAsia" w:hAnsiTheme="minorEastAsia"/>
                <w:spacing w:val="0"/>
                <w:sz w:val="24"/>
                <w:szCs w:val="24"/>
              </w:rPr>
            </w:pPr>
            <w:del w:id="241" w:author="窪田　夏帆" w:date="2024-02-26T11:54:00Z">
              <w:r w:rsidRPr="0080107E" w:rsidDel="00494EEC">
                <w:rPr>
                  <w:rFonts w:asciiTheme="minorEastAsia" w:eastAsiaTheme="minorEastAsia" w:hAnsiTheme="minorEastAsia"/>
                  <w:spacing w:val="0"/>
                  <w:sz w:val="24"/>
                  <w:szCs w:val="24"/>
                </w:rPr>
                <w:delText>275</w:delText>
              </w:r>
              <w:r w:rsidRPr="0080107E" w:rsidDel="00494EEC">
                <w:rPr>
                  <w:rFonts w:asciiTheme="minorEastAsia" w:eastAsiaTheme="minorEastAsia" w:hAnsiTheme="minorEastAsia" w:hint="eastAsia"/>
                  <w:spacing w:val="0"/>
                  <w:sz w:val="24"/>
                  <w:szCs w:val="24"/>
                </w:rPr>
                <w:delText>千円</w:delText>
              </w:r>
            </w:del>
          </w:p>
        </w:tc>
        <w:tc>
          <w:tcPr>
            <w:tcW w:w="2976" w:type="dxa"/>
            <w:tcBorders>
              <w:top w:val="single" w:sz="4" w:space="0" w:color="auto"/>
              <w:left w:val="single" w:sz="4" w:space="0" w:color="auto"/>
              <w:bottom w:val="single" w:sz="4" w:space="0" w:color="auto"/>
              <w:right w:val="single" w:sz="4" w:space="0" w:color="auto"/>
            </w:tcBorders>
            <w:vAlign w:val="center"/>
          </w:tcPr>
          <w:p w14:paraId="27786ECB" w14:textId="76C8FC2F" w:rsidR="00A45D41" w:rsidRPr="0080107E" w:rsidDel="00494EEC" w:rsidRDefault="00A45D41" w:rsidP="00494EEC">
            <w:pPr>
              <w:autoSpaceDE w:val="0"/>
              <w:autoSpaceDN w:val="0"/>
              <w:spacing w:line="240" w:lineRule="auto"/>
              <w:rPr>
                <w:del w:id="242" w:author="窪田　夏帆" w:date="2024-02-26T11:54:00Z"/>
                <w:rFonts w:asciiTheme="minorEastAsia" w:eastAsiaTheme="minorEastAsia" w:hAnsiTheme="minorEastAsia" w:cs="ＭＳ Ｐゴシック"/>
                <w:spacing w:val="0"/>
                <w:sz w:val="24"/>
                <w:szCs w:val="24"/>
              </w:rPr>
            </w:pPr>
            <w:del w:id="243" w:author="窪田　夏帆" w:date="2024-02-26T11:54:00Z">
              <w:r w:rsidRPr="0080107E" w:rsidDel="00494EEC">
                <w:rPr>
                  <w:rFonts w:asciiTheme="minorEastAsia" w:eastAsiaTheme="minorEastAsia" w:hAnsiTheme="minorEastAsia" w:cs="ＭＳ Ｐゴシック" w:hint="eastAsia"/>
                  <w:spacing w:val="0"/>
                  <w:sz w:val="24"/>
                  <w:szCs w:val="24"/>
                </w:rPr>
                <w:delText>楽天インサイト株式会社</w:delText>
              </w:r>
            </w:del>
          </w:p>
        </w:tc>
      </w:tr>
    </w:tbl>
    <w:p w14:paraId="59EA1432" w14:textId="15318CAA" w:rsidR="00A45D41" w:rsidRPr="00A45D41" w:rsidDel="00494EEC" w:rsidRDefault="00A45D41" w:rsidP="00494EEC">
      <w:pPr>
        <w:autoSpaceDE w:val="0"/>
        <w:autoSpaceDN w:val="0"/>
        <w:spacing w:line="240" w:lineRule="auto"/>
        <w:rPr>
          <w:del w:id="244" w:author="窪田　夏帆" w:date="2024-02-26T11:54:00Z"/>
          <w:rFonts w:asciiTheme="minorEastAsia" w:eastAsiaTheme="minorEastAsia" w:hAnsiTheme="minorEastAsia"/>
          <w:b/>
          <w:color w:val="000000" w:themeColor="text1"/>
          <w:spacing w:val="0"/>
          <w:sz w:val="24"/>
          <w:szCs w:val="24"/>
        </w:rPr>
      </w:pPr>
    </w:p>
    <w:p w14:paraId="0415A9DE" w14:textId="23E1EDF0" w:rsidR="00AD7A8E" w:rsidRPr="0095705A" w:rsidDel="00494EEC" w:rsidRDefault="00A02863" w:rsidP="00494EEC">
      <w:pPr>
        <w:autoSpaceDE w:val="0"/>
        <w:autoSpaceDN w:val="0"/>
        <w:spacing w:line="240" w:lineRule="auto"/>
        <w:rPr>
          <w:del w:id="245" w:author="窪田　夏帆" w:date="2024-02-26T11:54:00Z"/>
          <w:rFonts w:asciiTheme="minorEastAsia" w:eastAsiaTheme="minorEastAsia" w:hAnsiTheme="minorEastAsia"/>
          <w:b/>
          <w:color w:val="000000" w:themeColor="text1"/>
          <w:spacing w:val="0"/>
          <w:sz w:val="24"/>
          <w:szCs w:val="24"/>
        </w:rPr>
      </w:pPr>
      <w:del w:id="246" w:author="窪田　夏帆" w:date="2024-02-26T11:54:00Z">
        <w:r w:rsidRPr="0095705A" w:rsidDel="00494EEC">
          <w:rPr>
            <w:rFonts w:asciiTheme="minorEastAsia" w:eastAsiaTheme="minorEastAsia" w:hAnsiTheme="minorEastAsia" w:hint="eastAsia"/>
            <w:b/>
            <w:color w:val="000000" w:themeColor="text1"/>
            <w:spacing w:val="0"/>
            <w:sz w:val="24"/>
            <w:szCs w:val="24"/>
          </w:rPr>
          <w:delText>６</w:delText>
        </w:r>
        <w:r w:rsidR="00AD7A8E" w:rsidRPr="0095705A" w:rsidDel="00494EEC">
          <w:rPr>
            <w:rFonts w:asciiTheme="minorEastAsia" w:eastAsiaTheme="minorEastAsia" w:hAnsiTheme="minorEastAsia" w:hint="eastAsia"/>
            <w:b/>
            <w:color w:val="000000" w:themeColor="text1"/>
            <w:spacing w:val="0"/>
            <w:sz w:val="24"/>
            <w:szCs w:val="24"/>
          </w:rPr>
          <w:delText xml:space="preserve">　政策マーケティング・リサーチ　</w:delText>
        </w:r>
      </w:del>
    </w:p>
    <w:p w14:paraId="4E226C1C" w14:textId="70818313" w:rsidR="00C207A5" w:rsidRPr="0095705A" w:rsidDel="00494EEC" w:rsidRDefault="00AD7A8E" w:rsidP="00494EEC">
      <w:pPr>
        <w:autoSpaceDE w:val="0"/>
        <w:autoSpaceDN w:val="0"/>
        <w:spacing w:line="240" w:lineRule="auto"/>
        <w:rPr>
          <w:del w:id="247" w:author="窪田　夏帆" w:date="2024-02-26T11:54:00Z"/>
          <w:rFonts w:hAnsi="ＭＳ 明朝"/>
          <w:color w:val="000000" w:themeColor="text1"/>
          <w:spacing w:val="0"/>
          <w:sz w:val="24"/>
        </w:rPr>
      </w:pPr>
      <w:del w:id="248" w:author="窪田　夏帆" w:date="2024-02-26T11:54:00Z">
        <w:r w:rsidRPr="0095705A" w:rsidDel="00494EEC">
          <w:rPr>
            <w:rFonts w:hAnsi="ＭＳ 明朝" w:hint="eastAsia"/>
            <w:color w:val="000000" w:themeColor="text1"/>
            <w:spacing w:val="0"/>
            <w:sz w:val="24"/>
          </w:rPr>
          <w:delText>（</w:delText>
        </w:r>
        <w:r w:rsidR="00C207A5" w:rsidRPr="0095705A" w:rsidDel="00494EEC">
          <w:rPr>
            <w:rFonts w:hAnsi="ＭＳ 明朝" w:hint="eastAsia"/>
            <w:color w:val="000000" w:themeColor="text1"/>
            <w:spacing w:val="0"/>
            <w:sz w:val="24"/>
          </w:rPr>
          <w:delText>１）庁内への普及啓発</w:delText>
        </w:r>
      </w:del>
    </w:p>
    <w:p w14:paraId="199A4C6F" w14:textId="79A94D7B" w:rsidR="00C207A5" w:rsidRPr="0095705A" w:rsidDel="00494EEC" w:rsidRDefault="00C207A5" w:rsidP="00494EEC">
      <w:pPr>
        <w:autoSpaceDE w:val="0"/>
        <w:autoSpaceDN w:val="0"/>
        <w:spacing w:line="240" w:lineRule="auto"/>
        <w:rPr>
          <w:del w:id="249" w:author="窪田　夏帆" w:date="2024-02-26T11:54:00Z"/>
          <w:rFonts w:hAnsi="ＭＳ 明朝"/>
          <w:color w:val="000000" w:themeColor="text1"/>
          <w:spacing w:val="0"/>
          <w:sz w:val="24"/>
        </w:rPr>
      </w:pPr>
      <w:del w:id="250" w:author="窪田　夏帆" w:date="2024-02-26T11:54:00Z">
        <w:r w:rsidRPr="0095705A" w:rsidDel="00494EEC">
          <w:rPr>
            <w:rFonts w:hAnsi="ＭＳ 明朝" w:hint="eastAsia"/>
            <w:color w:val="000000" w:themeColor="text1"/>
            <w:spacing w:val="0"/>
            <w:sz w:val="24"/>
          </w:rPr>
          <w:delText>職員研修を通じて、庁内への政策マーケティング・リサーチの普及啓発に努めた。</w:delText>
        </w:r>
      </w:del>
    </w:p>
    <w:p w14:paraId="4F730521" w14:textId="12F14C77" w:rsidR="00C207A5" w:rsidRPr="0095705A" w:rsidDel="00494EEC" w:rsidRDefault="00C207A5" w:rsidP="00494EEC">
      <w:pPr>
        <w:autoSpaceDE w:val="0"/>
        <w:autoSpaceDN w:val="0"/>
        <w:spacing w:line="240" w:lineRule="auto"/>
        <w:rPr>
          <w:del w:id="251" w:author="窪田　夏帆" w:date="2024-02-26T11:54:00Z"/>
          <w:rFonts w:hAnsi="ＭＳ 明朝"/>
          <w:color w:val="000000" w:themeColor="text1"/>
          <w:spacing w:val="0"/>
          <w:sz w:val="24"/>
        </w:rPr>
      </w:pPr>
      <w:del w:id="252" w:author="窪田　夏帆" w:date="2024-02-26T11:54:00Z">
        <w:r w:rsidRPr="0095705A" w:rsidDel="00494EEC">
          <w:rPr>
            <w:rFonts w:hAnsi="ＭＳ 明朝" w:hint="eastAsia"/>
            <w:color w:val="000000" w:themeColor="text1"/>
            <w:spacing w:val="0"/>
            <w:sz w:val="24"/>
          </w:rPr>
          <w:delText>また、庁内ウェブページの専用サイトにおいて、ガイドラインその他リサーチに関する参考情報を掲載するなど、全庁各部局への情報提供を行った。</w:delText>
        </w:r>
      </w:del>
    </w:p>
    <w:p w14:paraId="0A98B5C8" w14:textId="4E0F23CE" w:rsidR="00912606" w:rsidRPr="0095705A" w:rsidDel="00494EEC" w:rsidRDefault="00912606" w:rsidP="00494EEC">
      <w:pPr>
        <w:autoSpaceDE w:val="0"/>
        <w:autoSpaceDN w:val="0"/>
        <w:spacing w:line="240" w:lineRule="auto"/>
        <w:rPr>
          <w:del w:id="253" w:author="窪田　夏帆" w:date="2024-02-26T11:54:00Z"/>
          <w:rFonts w:hAnsi="ＭＳ 明朝"/>
          <w:color w:val="000000" w:themeColor="text1"/>
          <w:spacing w:val="0"/>
          <w:sz w:val="24"/>
        </w:rPr>
      </w:pPr>
    </w:p>
    <w:p w14:paraId="1F8277A0" w14:textId="0E90094D" w:rsidR="00C207A5" w:rsidRPr="0095705A" w:rsidDel="00494EEC" w:rsidRDefault="00C207A5" w:rsidP="00494EEC">
      <w:pPr>
        <w:autoSpaceDE w:val="0"/>
        <w:autoSpaceDN w:val="0"/>
        <w:spacing w:line="240" w:lineRule="auto"/>
        <w:rPr>
          <w:del w:id="254" w:author="窪田　夏帆" w:date="2024-02-26T11:54:00Z"/>
          <w:rFonts w:hAnsi="ＭＳ 明朝"/>
          <w:color w:val="000000" w:themeColor="text1"/>
          <w:spacing w:val="0"/>
          <w:sz w:val="24"/>
        </w:rPr>
      </w:pPr>
      <w:del w:id="255" w:author="窪田　夏帆" w:date="2024-02-26T11:54:00Z">
        <w:r w:rsidRPr="0095705A" w:rsidDel="00494EEC">
          <w:rPr>
            <w:rFonts w:hAnsi="ＭＳ 明朝" w:hint="eastAsia"/>
            <w:color w:val="000000" w:themeColor="text1"/>
            <w:spacing w:val="0"/>
            <w:sz w:val="24"/>
          </w:rPr>
          <w:delText>（２）部局へのアドバイス及びデータ収集支援</w:delText>
        </w:r>
      </w:del>
    </w:p>
    <w:p w14:paraId="6B33F0EA" w14:textId="0C0C010B" w:rsidR="00C207A5" w:rsidRPr="0095705A" w:rsidDel="00494EEC" w:rsidRDefault="00C207A5" w:rsidP="00494EEC">
      <w:pPr>
        <w:autoSpaceDE w:val="0"/>
        <w:autoSpaceDN w:val="0"/>
        <w:spacing w:line="240" w:lineRule="auto"/>
        <w:rPr>
          <w:del w:id="256" w:author="窪田　夏帆" w:date="2024-02-26T11:54:00Z"/>
          <w:rFonts w:hAnsi="ＭＳ 明朝"/>
          <w:color w:val="000000" w:themeColor="text1"/>
          <w:spacing w:val="0"/>
          <w:sz w:val="24"/>
        </w:rPr>
      </w:pPr>
      <w:del w:id="257" w:author="窪田　夏帆" w:date="2024-02-26T11:54:00Z">
        <w:r w:rsidRPr="0095705A" w:rsidDel="00494EEC">
          <w:rPr>
            <w:rFonts w:hAnsi="ＭＳ 明朝" w:hint="eastAsia"/>
            <w:color w:val="000000" w:themeColor="text1"/>
            <w:spacing w:val="0"/>
            <w:sz w:val="24"/>
          </w:rPr>
          <w:delText>各部局からのリサーチ案件の相談に対し、民間のデータベースの活用なども行いながら、リサーチプランの設計等に関するアドバイスを実施した。</w:delText>
        </w:r>
      </w:del>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652"/>
        <w:gridCol w:w="2262"/>
      </w:tblGrid>
      <w:tr w:rsidR="00A45D41" w:rsidRPr="00A45D41" w:rsidDel="00494EEC" w14:paraId="268EF647" w14:textId="3E9070B4" w:rsidTr="005E5A56">
        <w:trPr>
          <w:del w:id="258" w:author="窪田　夏帆" w:date="2024-02-26T11:54:00Z"/>
        </w:trPr>
        <w:tc>
          <w:tcPr>
            <w:tcW w:w="3744" w:type="dxa"/>
            <w:tcBorders>
              <w:top w:val="single" w:sz="4" w:space="0" w:color="auto"/>
              <w:left w:val="single" w:sz="4" w:space="0" w:color="auto"/>
              <w:bottom w:val="single" w:sz="4" w:space="0" w:color="auto"/>
              <w:right w:val="single" w:sz="4" w:space="0" w:color="auto"/>
            </w:tcBorders>
            <w:hideMark/>
          </w:tcPr>
          <w:p w14:paraId="42AE3F43" w14:textId="2230AC12" w:rsidR="00A45D41" w:rsidRPr="00A45D41" w:rsidDel="00494EEC" w:rsidRDefault="00A45D41" w:rsidP="00494EEC">
            <w:pPr>
              <w:autoSpaceDE w:val="0"/>
              <w:autoSpaceDN w:val="0"/>
              <w:spacing w:line="240" w:lineRule="auto"/>
              <w:rPr>
                <w:del w:id="259" w:author="窪田　夏帆" w:date="2024-02-26T11:54:00Z"/>
                <w:rFonts w:asciiTheme="minorEastAsia" w:eastAsiaTheme="minorEastAsia" w:hAnsiTheme="minorEastAsia"/>
                <w:bCs/>
                <w:color w:val="000000" w:themeColor="text1"/>
                <w:spacing w:val="0"/>
                <w:sz w:val="24"/>
                <w:szCs w:val="24"/>
              </w:rPr>
            </w:pPr>
            <w:del w:id="260" w:author="窪田　夏帆" w:date="2024-02-26T11:54:00Z">
              <w:r w:rsidRPr="00A45D41" w:rsidDel="00494EEC">
                <w:rPr>
                  <w:rFonts w:asciiTheme="minorEastAsia" w:eastAsiaTheme="minorEastAsia" w:hAnsiTheme="minorEastAsia" w:hint="eastAsia"/>
                  <w:bCs/>
                  <w:color w:val="000000" w:themeColor="text1"/>
                  <w:spacing w:val="0"/>
                  <w:sz w:val="24"/>
                  <w:szCs w:val="24"/>
                </w:rPr>
                <w:delText>事業名</w:delText>
              </w:r>
            </w:del>
          </w:p>
        </w:tc>
        <w:tc>
          <w:tcPr>
            <w:tcW w:w="1652" w:type="dxa"/>
            <w:tcBorders>
              <w:top w:val="single" w:sz="4" w:space="0" w:color="auto"/>
              <w:left w:val="single" w:sz="4" w:space="0" w:color="auto"/>
              <w:bottom w:val="single" w:sz="4" w:space="0" w:color="auto"/>
              <w:right w:val="single" w:sz="4" w:space="0" w:color="auto"/>
            </w:tcBorders>
            <w:hideMark/>
          </w:tcPr>
          <w:p w14:paraId="31BDC9BA" w14:textId="561BCCAE" w:rsidR="00A45D41" w:rsidRPr="00A45D41" w:rsidDel="00494EEC" w:rsidRDefault="00A45D41" w:rsidP="00494EEC">
            <w:pPr>
              <w:autoSpaceDE w:val="0"/>
              <w:autoSpaceDN w:val="0"/>
              <w:spacing w:line="240" w:lineRule="auto"/>
              <w:rPr>
                <w:del w:id="261" w:author="窪田　夏帆" w:date="2024-02-26T11:54:00Z"/>
                <w:rFonts w:asciiTheme="minorEastAsia" w:eastAsiaTheme="minorEastAsia" w:hAnsiTheme="minorEastAsia"/>
                <w:bCs/>
                <w:color w:val="000000" w:themeColor="text1"/>
                <w:spacing w:val="0"/>
                <w:sz w:val="24"/>
                <w:szCs w:val="24"/>
              </w:rPr>
            </w:pPr>
            <w:del w:id="262" w:author="窪田　夏帆" w:date="2024-02-26T11:54:00Z">
              <w:r w:rsidRPr="00A45D41" w:rsidDel="00494EEC">
                <w:rPr>
                  <w:rFonts w:asciiTheme="minorEastAsia" w:eastAsiaTheme="minorEastAsia" w:hAnsiTheme="minorEastAsia" w:hint="eastAsia"/>
                  <w:bCs/>
                  <w:color w:val="000000" w:themeColor="text1"/>
                  <w:spacing w:val="0"/>
                  <w:sz w:val="24"/>
                  <w:szCs w:val="24"/>
                </w:rPr>
                <w:delText>金額</w:delText>
              </w:r>
            </w:del>
          </w:p>
        </w:tc>
        <w:tc>
          <w:tcPr>
            <w:tcW w:w="2262" w:type="dxa"/>
            <w:tcBorders>
              <w:top w:val="single" w:sz="4" w:space="0" w:color="auto"/>
              <w:left w:val="single" w:sz="4" w:space="0" w:color="auto"/>
              <w:bottom w:val="single" w:sz="4" w:space="0" w:color="auto"/>
              <w:right w:val="single" w:sz="4" w:space="0" w:color="auto"/>
            </w:tcBorders>
            <w:hideMark/>
          </w:tcPr>
          <w:p w14:paraId="58F0BCFC" w14:textId="18C0FC01" w:rsidR="00A45D41" w:rsidRPr="00A45D41" w:rsidDel="00494EEC" w:rsidRDefault="00A45D41" w:rsidP="00494EEC">
            <w:pPr>
              <w:autoSpaceDE w:val="0"/>
              <w:autoSpaceDN w:val="0"/>
              <w:spacing w:line="240" w:lineRule="auto"/>
              <w:rPr>
                <w:del w:id="263" w:author="窪田　夏帆" w:date="2024-02-26T11:54:00Z"/>
                <w:rFonts w:asciiTheme="minorEastAsia" w:eastAsiaTheme="minorEastAsia" w:hAnsiTheme="minorEastAsia"/>
                <w:bCs/>
                <w:color w:val="000000" w:themeColor="text1"/>
                <w:spacing w:val="0"/>
                <w:sz w:val="24"/>
                <w:szCs w:val="24"/>
              </w:rPr>
            </w:pPr>
            <w:del w:id="264" w:author="窪田　夏帆" w:date="2024-02-26T11:54:00Z">
              <w:r w:rsidRPr="00A45D41" w:rsidDel="00494EEC">
                <w:rPr>
                  <w:rFonts w:asciiTheme="minorEastAsia" w:eastAsiaTheme="minorEastAsia" w:hAnsiTheme="minorEastAsia" w:hint="eastAsia"/>
                  <w:bCs/>
                  <w:color w:val="000000" w:themeColor="text1"/>
                  <w:spacing w:val="0"/>
                  <w:sz w:val="24"/>
                  <w:szCs w:val="24"/>
                </w:rPr>
                <w:delText>支払先</w:delText>
              </w:r>
            </w:del>
          </w:p>
        </w:tc>
      </w:tr>
      <w:tr w:rsidR="00A45D41" w:rsidRPr="00A45D41" w:rsidDel="00494EEC" w14:paraId="34D860FE" w14:textId="5A256153" w:rsidTr="005E5A56">
        <w:trPr>
          <w:trHeight w:val="698"/>
          <w:del w:id="265" w:author="窪田　夏帆" w:date="2024-02-26T11:54:00Z"/>
        </w:trPr>
        <w:tc>
          <w:tcPr>
            <w:tcW w:w="3744" w:type="dxa"/>
            <w:tcBorders>
              <w:top w:val="single" w:sz="4" w:space="0" w:color="auto"/>
              <w:left w:val="single" w:sz="4" w:space="0" w:color="auto"/>
              <w:bottom w:val="single" w:sz="4" w:space="0" w:color="auto"/>
              <w:right w:val="single" w:sz="4" w:space="0" w:color="auto"/>
            </w:tcBorders>
            <w:vAlign w:val="center"/>
            <w:hideMark/>
          </w:tcPr>
          <w:p w14:paraId="558AB664" w14:textId="34AF37D4" w:rsidR="00A45D41" w:rsidRPr="00A45D41" w:rsidDel="00494EEC" w:rsidRDefault="00A45D41" w:rsidP="00494EEC">
            <w:pPr>
              <w:autoSpaceDE w:val="0"/>
              <w:autoSpaceDN w:val="0"/>
              <w:spacing w:line="240" w:lineRule="auto"/>
              <w:rPr>
                <w:del w:id="266" w:author="窪田　夏帆" w:date="2024-02-26T11:54:00Z"/>
                <w:rFonts w:asciiTheme="minorEastAsia" w:eastAsiaTheme="minorEastAsia" w:hAnsiTheme="minorEastAsia"/>
                <w:bCs/>
                <w:spacing w:val="0"/>
                <w:sz w:val="24"/>
                <w:szCs w:val="24"/>
              </w:rPr>
            </w:pPr>
            <w:del w:id="267" w:author="窪田　夏帆" w:date="2024-02-26T11:54:00Z">
              <w:r w:rsidRPr="00A45D41" w:rsidDel="00494EEC">
                <w:rPr>
                  <w:rFonts w:asciiTheme="minorEastAsia" w:eastAsiaTheme="minorEastAsia" w:hAnsiTheme="minorEastAsia" w:hint="eastAsia"/>
                  <w:bCs/>
                  <w:spacing w:val="0"/>
                  <w:sz w:val="24"/>
                  <w:szCs w:val="24"/>
                </w:rPr>
                <w:delText>マーケティング・データ・バンクを活用した情報探索・収集</w:delText>
              </w:r>
            </w:del>
          </w:p>
        </w:tc>
        <w:tc>
          <w:tcPr>
            <w:tcW w:w="1652" w:type="dxa"/>
            <w:tcBorders>
              <w:top w:val="single" w:sz="4" w:space="0" w:color="auto"/>
              <w:left w:val="single" w:sz="4" w:space="0" w:color="auto"/>
              <w:bottom w:val="single" w:sz="4" w:space="0" w:color="auto"/>
              <w:right w:val="single" w:sz="4" w:space="0" w:color="auto"/>
            </w:tcBorders>
            <w:vAlign w:val="center"/>
            <w:hideMark/>
          </w:tcPr>
          <w:p w14:paraId="458407CC" w14:textId="24E2067C" w:rsidR="00A45D41" w:rsidRPr="00A45D41" w:rsidDel="00494EEC" w:rsidRDefault="00A45D41" w:rsidP="00494EEC">
            <w:pPr>
              <w:autoSpaceDE w:val="0"/>
              <w:autoSpaceDN w:val="0"/>
              <w:spacing w:line="240" w:lineRule="auto"/>
              <w:rPr>
                <w:del w:id="268" w:author="窪田　夏帆" w:date="2024-02-26T11:54:00Z"/>
                <w:rFonts w:asciiTheme="minorEastAsia" w:eastAsiaTheme="minorEastAsia" w:hAnsiTheme="minorEastAsia"/>
                <w:bCs/>
                <w:spacing w:val="0"/>
                <w:sz w:val="24"/>
                <w:szCs w:val="24"/>
              </w:rPr>
            </w:pPr>
            <w:del w:id="269" w:author="窪田　夏帆" w:date="2024-02-26T11:54:00Z">
              <w:r w:rsidRPr="00A45D41" w:rsidDel="00494EEC">
                <w:rPr>
                  <w:rFonts w:asciiTheme="minorEastAsia" w:eastAsiaTheme="minorEastAsia" w:hAnsiTheme="minorEastAsia"/>
                  <w:bCs/>
                  <w:spacing w:val="0"/>
                  <w:sz w:val="24"/>
                  <w:szCs w:val="24"/>
                </w:rPr>
                <w:delText>777</w:delText>
              </w:r>
              <w:r w:rsidRPr="00A45D41" w:rsidDel="00494EEC">
                <w:rPr>
                  <w:rFonts w:asciiTheme="minorEastAsia" w:eastAsiaTheme="minorEastAsia" w:hAnsiTheme="minorEastAsia" w:hint="eastAsia"/>
                  <w:bCs/>
                  <w:spacing w:val="0"/>
                  <w:sz w:val="24"/>
                  <w:szCs w:val="24"/>
                </w:rPr>
                <w:delText>千円</w:delText>
              </w:r>
            </w:del>
          </w:p>
        </w:tc>
        <w:tc>
          <w:tcPr>
            <w:tcW w:w="2262" w:type="dxa"/>
            <w:tcBorders>
              <w:top w:val="single" w:sz="4" w:space="0" w:color="auto"/>
              <w:left w:val="single" w:sz="4" w:space="0" w:color="auto"/>
              <w:bottom w:val="single" w:sz="4" w:space="0" w:color="auto"/>
              <w:right w:val="single" w:sz="4" w:space="0" w:color="auto"/>
            </w:tcBorders>
            <w:vAlign w:val="center"/>
            <w:hideMark/>
          </w:tcPr>
          <w:p w14:paraId="752C0568" w14:textId="6996D2E4" w:rsidR="00A45D41" w:rsidRPr="00A45D41" w:rsidDel="00494EEC" w:rsidRDefault="00A45D41" w:rsidP="00494EEC">
            <w:pPr>
              <w:autoSpaceDE w:val="0"/>
              <w:autoSpaceDN w:val="0"/>
              <w:spacing w:line="240" w:lineRule="auto"/>
              <w:rPr>
                <w:del w:id="270" w:author="窪田　夏帆" w:date="2024-02-26T11:54:00Z"/>
                <w:rFonts w:asciiTheme="minorEastAsia" w:eastAsiaTheme="minorEastAsia" w:hAnsiTheme="minorEastAsia"/>
                <w:bCs/>
                <w:spacing w:val="0"/>
                <w:sz w:val="24"/>
                <w:szCs w:val="24"/>
              </w:rPr>
            </w:pPr>
            <w:del w:id="271" w:author="窪田　夏帆" w:date="2024-02-26T11:54:00Z">
              <w:r w:rsidRPr="00A45D41" w:rsidDel="00494EEC">
                <w:rPr>
                  <w:rFonts w:asciiTheme="minorEastAsia" w:eastAsiaTheme="minorEastAsia" w:hAnsiTheme="minorEastAsia" w:hint="eastAsia"/>
                  <w:bCs/>
                  <w:spacing w:val="0"/>
                  <w:sz w:val="24"/>
                  <w:szCs w:val="24"/>
                </w:rPr>
                <w:delText>株式会社日本能率協会総合研究所</w:delText>
              </w:r>
            </w:del>
          </w:p>
        </w:tc>
      </w:tr>
    </w:tbl>
    <w:p w14:paraId="6C0DADA3" w14:textId="67138797" w:rsidR="00A45D41" w:rsidRPr="00A45D41" w:rsidDel="00494EEC" w:rsidRDefault="00A45D41" w:rsidP="00494EEC">
      <w:pPr>
        <w:autoSpaceDE w:val="0"/>
        <w:autoSpaceDN w:val="0"/>
        <w:spacing w:line="240" w:lineRule="auto"/>
        <w:rPr>
          <w:del w:id="272" w:author="窪田　夏帆" w:date="2024-02-26T11:54:00Z"/>
          <w:rFonts w:asciiTheme="minorEastAsia" w:eastAsiaTheme="minorEastAsia" w:hAnsiTheme="minorEastAsia"/>
          <w:bCs/>
          <w:color w:val="000000" w:themeColor="text1"/>
          <w:spacing w:val="0"/>
          <w:sz w:val="24"/>
          <w:szCs w:val="24"/>
        </w:rPr>
      </w:pPr>
    </w:p>
    <w:p w14:paraId="63CB3D59" w14:textId="4E885F6E" w:rsidR="00C207A5" w:rsidRPr="0095705A" w:rsidDel="00494EEC" w:rsidRDefault="00C207A5" w:rsidP="00494EEC">
      <w:pPr>
        <w:autoSpaceDE w:val="0"/>
        <w:autoSpaceDN w:val="0"/>
        <w:spacing w:line="240" w:lineRule="auto"/>
        <w:rPr>
          <w:del w:id="273" w:author="窪田　夏帆" w:date="2024-02-26T11:54:00Z"/>
          <w:rFonts w:asciiTheme="minorEastAsia" w:eastAsiaTheme="minorEastAsia" w:hAnsiTheme="minorEastAsia"/>
          <w:bCs/>
          <w:color w:val="000000" w:themeColor="text1"/>
          <w:spacing w:val="0"/>
          <w:sz w:val="24"/>
          <w:szCs w:val="24"/>
        </w:rPr>
      </w:pPr>
      <w:del w:id="274" w:author="窪田　夏帆" w:date="2024-02-26T11:54:00Z">
        <w:r w:rsidRPr="0095705A" w:rsidDel="00494EEC">
          <w:rPr>
            <w:rFonts w:asciiTheme="minorEastAsia" w:eastAsiaTheme="minorEastAsia" w:hAnsiTheme="minorEastAsia" w:hint="eastAsia"/>
            <w:bCs/>
            <w:color w:val="000000" w:themeColor="text1"/>
            <w:spacing w:val="0"/>
            <w:sz w:val="24"/>
            <w:szCs w:val="24"/>
          </w:rPr>
          <w:delText>（３）政策マーケティング・リサーチ「おおさかＱネット」の運用</w:delText>
        </w:r>
      </w:del>
    </w:p>
    <w:p w14:paraId="06FD7858" w14:textId="0051E87E" w:rsidR="00C207A5" w:rsidRPr="0095705A" w:rsidDel="00494EEC" w:rsidRDefault="00C207A5" w:rsidP="00494EEC">
      <w:pPr>
        <w:autoSpaceDE w:val="0"/>
        <w:autoSpaceDN w:val="0"/>
        <w:spacing w:line="240" w:lineRule="auto"/>
        <w:rPr>
          <w:del w:id="275" w:author="窪田　夏帆" w:date="2024-02-26T11:54:00Z"/>
          <w:rFonts w:hAnsi="ＭＳ 明朝"/>
          <w:color w:val="000000" w:themeColor="text1"/>
          <w:spacing w:val="0"/>
          <w:sz w:val="24"/>
        </w:rPr>
      </w:pPr>
      <w:del w:id="276" w:author="窪田　夏帆" w:date="2024-02-26T11:54:00Z">
        <w:r w:rsidRPr="0095705A" w:rsidDel="00494EEC">
          <w:rPr>
            <w:rFonts w:hAnsi="ＭＳ 明朝" w:hint="eastAsia"/>
            <w:color w:val="000000" w:themeColor="text1"/>
            <w:spacing w:val="0"/>
            <w:sz w:val="24"/>
          </w:rPr>
          <w:delText>府民ニーズをスピーディに把握し、施策の企画立案等に活かせるよう、民間調査会社のモニターを活用した、インターネットによる府民アンケートを実施。年間</w:delText>
        </w:r>
        <w:r w:rsidR="005B1955" w:rsidRPr="0095705A" w:rsidDel="00494EEC">
          <w:rPr>
            <w:rFonts w:hAnsi="ＭＳ 明朝" w:hint="eastAsia"/>
            <w:color w:val="000000" w:themeColor="text1"/>
            <w:spacing w:val="0"/>
            <w:sz w:val="24"/>
          </w:rPr>
          <w:delText>25</w:delText>
        </w:r>
        <w:r w:rsidRPr="0095705A" w:rsidDel="00494EEC">
          <w:rPr>
            <w:rFonts w:hAnsi="ＭＳ 明朝" w:hint="eastAsia"/>
            <w:color w:val="000000" w:themeColor="text1"/>
            <w:spacing w:val="0"/>
            <w:sz w:val="24"/>
          </w:rPr>
          <w:delText>件のアンケート調査を行い、それらの分析結果を各部局にフィードバックするともに、ホームページでも公開した。</w:delText>
        </w:r>
      </w:del>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1741"/>
        <w:gridCol w:w="2262"/>
      </w:tblGrid>
      <w:tr w:rsidR="00A45D41" w:rsidRPr="00A45D41" w:rsidDel="00494EEC" w14:paraId="64E8C91F" w14:textId="58BDC202" w:rsidTr="005E5A56">
        <w:trPr>
          <w:del w:id="277" w:author="窪田　夏帆" w:date="2024-02-26T11:54:00Z"/>
        </w:trPr>
        <w:tc>
          <w:tcPr>
            <w:tcW w:w="3655" w:type="dxa"/>
            <w:tcBorders>
              <w:top w:val="single" w:sz="4" w:space="0" w:color="auto"/>
              <w:left w:val="single" w:sz="4" w:space="0" w:color="auto"/>
              <w:bottom w:val="single" w:sz="4" w:space="0" w:color="auto"/>
              <w:right w:val="single" w:sz="4" w:space="0" w:color="auto"/>
            </w:tcBorders>
            <w:hideMark/>
          </w:tcPr>
          <w:p w14:paraId="44FE88DB" w14:textId="76D46B74" w:rsidR="00A45D41" w:rsidRPr="00A45D41" w:rsidDel="00494EEC" w:rsidRDefault="00A45D41" w:rsidP="00494EEC">
            <w:pPr>
              <w:autoSpaceDE w:val="0"/>
              <w:autoSpaceDN w:val="0"/>
              <w:spacing w:line="240" w:lineRule="auto"/>
              <w:rPr>
                <w:del w:id="278" w:author="窪田　夏帆" w:date="2024-02-26T11:54:00Z"/>
                <w:rFonts w:asciiTheme="minorEastAsia" w:eastAsiaTheme="minorEastAsia" w:hAnsiTheme="minorEastAsia"/>
                <w:bCs/>
                <w:color w:val="000000" w:themeColor="text1"/>
                <w:spacing w:val="0"/>
                <w:sz w:val="24"/>
                <w:szCs w:val="24"/>
              </w:rPr>
            </w:pPr>
            <w:del w:id="279" w:author="窪田　夏帆" w:date="2024-02-26T11:54:00Z">
              <w:r w:rsidRPr="00A45D41" w:rsidDel="00494EEC">
                <w:rPr>
                  <w:rFonts w:asciiTheme="minorEastAsia" w:eastAsiaTheme="minorEastAsia" w:hAnsiTheme="minorEastAsia" w:hint="eastAsia"/>
                  <w:bCs/>
                  <w:color w:val="000000" w:themeColor="text1"/>
                  <w:spacing w:val="0"/>
                  <w:sz w:val="24"/>
                  <w:szCs w:val="24"/>
                </w:rPr>
                <w:delText>事業名</w:delText>
              </w:r>
            </w:del>
          </w:p>
        </w:tc>
        <w:tc>
          <w:tcPr>
            <w:tcW w:w="1741" w:type="dxa"/>
            <w:tcBorders>
              <w:top w:val="single" w:sz="4" w:space="0" w:color="auto"/>
              <w:left w:val="single" w:sz="4" w:space="0" w:color="auto"/>
              <w:bottom w:val="single" w:sz="4" w:space="0" w:color="auto"/>
              <w:right w:val="single" w:sz="4" w:space="0" w:color="auto"/>
            </w:tcBorders>
            <w:hideMark/>
          </w:tcPr>
          <w:p w14:paraId="73D51EEF" w14:textId="6C6B1F3B" w:rsidR="00A45D41" w:rsidRPr="00A45D41" w:rsidDel="00494EEC" w:rsidRDefault="00A45D41" w:rsidP="00494EEC">
            <w:pPr>
              <w:autoSpaceDE w:val="0"/>
              <w:autoSpaceDN w:val="0"/>
              <w:spacing w:line="240" w:lineRule="auto"/>
              <w:rPr>
                <w:del w:id="280" w:author="窪田　夏帆" w:date="2024-02-26T11:54:00Z"/>
                <w:rFonts w:asciiTheme="minorEastAsia" w:eastAsiaTheme="minorEastAsia" w:hAnsiTheme="minorEastAsia"/>
                <w:bCs/>
                <w:color w:val="000000" w:themeColor="text1"/>
                <w:spacing w:val="0"/>
                <w:sz w:val="24"/>
                <w:szCs w:val="24"/>
              </w:rPr>
            </w:pPr>
            <w:del w:id="281" w:author="窪田　夏帆" w:date="2024-02-26T11:54:00Z">
              <w:r w:rsidRPr="00A45D41" w:rsidDel="00494EEC">
                <w:rPr>
                  <w:rFonts w:asciiTheme="minorEastAsia" w:eastAsiaTheme="minorEastAsia" w:hAnsiTheme="minorEastAsia" w:hint="eastAsia"/>
                  <w:bCs/>
                  <w:color w:val="000000" w:themeColor="text1"/>
                  <w:spacing w:val="0"/>
                  <w:sz w:val="24"/>
                  <w:szCs w:val="24"/>
                </w:rPr>
                <w:delText>金額</w:delText>
              </w:r>
            </w:del>
          </w:p>
        </w:tc>
        <w:tc>
          <w:tcPr>
            <w:tcW w:w="2262" w:type="dxa"/>
            <w:tcBorders>
              <w:top w:val="single" w:sz="4" w:space="0" w:color="auto"/>
              <w:left w:val="single" w:sz="4" w:space="0" w:color="auto"/>
              <w:bottom w:val="single" w:sz="4" w:space="0" w:color="auto"/>
              <w:right w:val="single" w:sz="4" w:space="0" w:color="auto"/>
            </w:tcBorders>
            <w:hideMark/>
          </w:tcPr>
          <w:p w14:paraId="5210ADCF" w14:textId="04AF6B8D" w:rsidR="00A45D41" w:rsidRPr="00A45D41" w:rsidDel="00494EEC" w:rsidRDefault="00A45D41" w:rsidP="00494EEC">
            <w:pPr>
              <w:autoSpaceDE w:val="0"/>
              <w:autoSpaceDN w:val="0"/>
              <w:spacing w:line="240" w:lineRule="auto"/>
              <w:rPr>
                <w:del w:id="282" w:author="窪田　夏帆" w:date="2024-02-26T11:54:00Z"/>
                <w:rFonts w:asciiTheme="minorEastAsia" w:eastAsiaTheme="minorEastAsia" w:hAnsiTheme="minorEastAsia"/>
                <w:bCs/>
                <w:color w:val="000000" w:themeColor="text1"/>
                <w:spacing w:val="0"/>
                <w:sz w:val="24"/>
                <w:szCs w:val="24"/>
              </w:rPr>
            </w:pPr>
            <w:del w:id="283" w:author="窪田　夏帆" w:date="2024-02-26T11:54:00Z">
              <w:r w:rsidRPr="00A45D41" w:rsidDel="00494EEC">
                <w:rPr>
                  <w:rFonts w:asciiTheme="minorEastAsia" w:eastAsiaTheme="minorEastAsia" w:hAnsiTheme="minorEastAsia" w:hint="eastAsia"/>
                  <w:bCs/>
                  <w:color w:val="000000" w:themeColor="text1"/>
                  <w:spacing w:val="0"/>
                  <w:sz w:val="24"/>
                  <w:szCs w:val="24"/>
                </w:rPr>
                <w:delText>支払先</w:delText>
              </w:r>
            </w:del>
          </w:p>
        </w:tc>
      </w:tr>
      <w:tr w:rsidR="00A45D41" w:rsidRPr="00A45D41" w:rsidDel="00494EEC" w14:paraId="01DE64FF" w14:textId="1367698A" w:rsidTr="005E5A56">
        <w:trPr>
          <w:del w:id="284" w:author="窪田　夏帆" w:date="2024-02-26T11:54:00Z"/>
        </w:trPr>
        <w:tc>
          <w:tcPr>
            <w:tcW w:w="3655" w:type="dxa"/>
            <w:tcBorders>
              <w:top w:val="single" w:sz="4" w:space="0" w:color="auto"/>
              <w:left w:val="single" w:sz="4" w:space="0" w:color="auto"/>
              <w:bottom w:val="single" w:sz="4" w:space="0" w:color="auto"/>
              <w:right w:val="single" w:sz="4" w:space="0" w:color="auto"/>
            </w:tcBorders>
            <w:vAlign w:val="center"/>
            <w:hideMark/>
          </w:tcPr>
          <w:p w14:paraId="51788BD1" w14:textId="6887CC88" w:rsidR="00A45D41" w:rsidRPr="00A45D41" w:rsidDel="00494EEC" w:rsidRDefault="00A45D41" w:rsidP="00494EEC">
            <w:pPr>
              <w:autoSpaceDE w:val="0"/>
              <w:autoSpaceDN w:val="0"/>
              <w:spacing w:line="240" w:lineRule="auto"/>
              <w:rPr>
                <w:del w:id="285" w:author="窪田　夏帆" w:date="2024-02-26T11:54:00Z"/>
                <w:rFonts w:asciiTheme="minorEastAsia" w:eastAsiaTheme="minorEastAsia" w:hAnsiTheme="minorEastAsia"/>
                <w:bCs/>
                <w:spacing w:val="0"/>
                <w:sz w:val="24"/>
                <w:szCs w:val="24"/>
              </w:rPr>
            </w:pPr>
            <w:del w:id="286" w:author="窪田　夏帆" w:date="2024-02-26T11:54:00Z">
              <w:r w:rsidRPr="00A45D41" w:rsidDel="00494EEC">
                <w:rPr>
                  <w:rFonts w:asciiTheme="minorEastAsia" w:eastAsiaTheme="minorEastAsia" w:hAnsiTheme="minorEastAsia" w:hint="eastAsia"/>
                  <w:bCs/>
                  <w:spacing w:val="0"/>
                  <w:sz w:val="24"/>
                  <w:szCs w:val="24"/>
                </w:rPr>
                <w:delText>大阪府政策マーケティング・　リサーチ「おおさかＱネット」アンケート実査業務</w:delText>
              </w:r>
            </w:del>
          </w:p>
        </w:tc>
        <w:tc>
          <w:tcPr>
            <w:tcW w:w="1741" w:type="dxa"/>
            <w:tcBorders>
              <w:top w:val="single" w:sz="4" w:space="0" w:color="auto"/>
              <w:left w:val="single" w:sz="4" w:space="0" w:color="auto"/>
              <w:bottom w:val="single" w:sz="4" w:space="0" w:color="auto"/>
              <w:right w:val="single" w:sz="4" w:space="0" w:color="auto"/>
            </w:tcBorders>
            <w:vAlign w:val="center"/>
            <w:hideMark/>
          </w:tcPr>
          <w:p w14:paraId="1898BDCD" w14:textId="735B2925" w:rsidR="00A45D41" w:rsidRPr="00A45D41" w:rsidDel="00494EEC" w:rsidRDefault="00A45D41" w:rsidP="00494EEC">
            <w:pPr>
              <w:autoSpaceDE w:val="0"/>
              <w:autoSpaceDN w:val="0"/>
              <w:spacing w:line="240" w:lineRule="auto"/>
              <w:rPr>
                <w:del w:id="287" w:author="窪田　夏帆" w:date="2024-02-26T11:54:00Z"/>
                <w:rFonts w:asciiTheme="minorEastAsia" w:eastAsiaTheme="minorEastAsia" w:hAnsiTheme="minorEastAsia"/>
                <w:bCs/>
                <w:spacing w:val="0"/>
                <w:sz w:val="24"/>
                <w:szCs w:val="24"/>
              </w:rPr>
            </w:pPr>
            <w:del w:id="288" w:author="窪田　夏帆" w:date="2024-02-26T11:54:00Z">
              <w:r w:rsidRPr="00A45D41" w:rsidDel="00494EEC">
                <w:rPr>
                  <w:rFonts w:asciiTheme="minorEastAsia" w:eastAsiaTheme="minorEastAsia" w:hAnsiTheme="minorEastAsia"/>
                  <w:bCs/>
                  <w:spacing w:val="0"/>
                  <w:sz w:val="24"/>
                  <w:szCs w:val="24"/>
                </w:rPr>
                <w:delText>3,740</w:delText>
              </w:r>
              <w:r w:rsidRPr="00A45D41" w:rsidDel="00494EEC">
                <w:rPr>
                  <w:rFonts w:asciiTheme="minorEastAsia" w:eastAsiaTheme="minorEastAsia" w:hAnsiTheme="minorEastAsia" w:hint="eastAsia"/>
                  <w:bCs/>
                  <w:spacing w:val="0"/>
                  <w:sz w:val="24"/>
                  <w:szCs w:val="24"/>
                </w:rPr>
                <w:delText>千円</w:delText>
              </w:r>
            </w:del>
          </w:p>
        </w:tc>
        <w:tc>
          <w:tcPr>
            <w:tcW w:w="2262" w:type="dxa"/>
            <w:tcBorders>
              <w:top w:val="single" w:sz="4" w:space="0" w:color="auto"/>
              <w:left w:val="single" w:sz="4" w:space="0" w:color="auto"/>
              <w:bottom w:val="single" w:sz="4" w:space="0" w:color="auto"/>
              <w:right w:val="single" w:sz="4" w:space="0" w:color="auto"/>
            </w:tcBorders>
            <w:vAlign w:val="center"/>
            <w:hideMark/>
          </w:tcPr>
          <w:p w14:paraId="36B61207" w14:textId="25AA5ABA" w:rsidR="00A45D41" w:rsidRPr="00A45D41" w:rsidDel="00494EEC" w:rsidRDefault="00A45D41" w:rsidP="00494EEC">
            <w:pPr>
              <w:autoSpaceDE w:val="0"/>
              <w:autoSpaceDN w:val="0"/>
              <w:spacing w:line="240" w:lineRule="auto"/>
              <w:rPr>
                <w:del w:id="289" w:author="窪田　夏帆" w:date="2024-02-26T11:54:00Z"/>
                <w:rFonts w:asciiTheme="minorEastAsia" w:eastAsiaTheme="minorEastAsia" w:hAnsiTheme="minorEastAsia"/>
                <w:bCs/>
                <w:spacing w:val="0"/>
                <w:sz w:val="24"/>
                <w:szCs w:val="24"/>
              </w:rPr>
            </w:pPr>
            <w:del w:id="290" w:author="窪田　夏帆" w:date="2024-02-26T11:54:00Z">
              <w:r w:rsidRPr="00A45D41" w:rsidDel="00494EEC">
                <w:rPr>
                  <w:rFonts w:asciiTheme="minorEastAsia" w:eastAsiaTheme="minorEastAsia" w:hAnsiTheme="minorEastAsia" w:hint="eastAsia"/>
                  <w:bCs/>
                  <w:spacing w:val="0"/>
                  <w:sz w:val="24"/>
                  <w:szCs w:val="24"/>
                </w:rPr>
                <w:delText>株式会社クロス・マーケティング</w:delText>
              </w:r>
            </w:del>
          </w:p>
        </w:tc>
      </w:tr>
    </w:tbl>
    <w:p w14:paraId="4BD544EE" w14:textId="0148900E" w:rsidR="00A45D41" w:rsidRPr="00A45D41" w:rsidDel="00494EEC" w:rsidRDefault="00A45D41" w:rsidP="00494EEC">
      <w:pPr>
        <w:autoSpaceDE w:val="0"/>
        <w:autoSpaceDN w:val="0"/>
        <w:spacing w:line="240" w:lineRule="auto"/>
        <w:rPr>
          <w:del w:id="291" w:author="窪田　夏帆" w:date="2024-02-26T11:54:00Z"/>
          <w:rFonts w:hAnsi="ＭＳ 明朝"/>
          <w:b/>
          <w:bCs/>
          <w:color w:val="000000" w:themeColor="text1"/>
          <w:spacing w:val="0"/>
          <w:sz w:val="24"/>
          <w:szCs w:val="24"/>
        </w:rPr>
      </w:pPr>
    </w:p>
    <w:p w14:paraId="4FC24471" w14:textId="67E541A8" w:rsidR="00794774" w:rsidRPr="0095705A" w:rsidDel="00494EEC" w:rsidRDefault="00A02863" w:rsidP="00494EEC">
      <w:pPr>
        <w:autoSpaceDE w:val="0"/>
        <w:autoSpaceDN w:val="0"/>
        <w:spacing w:line="240" w:lineRule="auto"/>
        <w:rPr>
          <w:del w:id="292" w:author="窪田　夏帆" w:date="2024-02-26T11:54:00Z"/>
          <w:rFonts w:hAnsi="ＭＳ 明朝"/>
          <w:b/>
          <w:bCs/>
          <w:color w:val="000000" w:themeColor="text1"/>
          <w:spacing w:val="0"/>
          <w:sz w:val="24"/>
          <w:szCs w:val="24"/>
        </w:rPr>
      </w:pPr>
      <w:del w:id="293" w:author="窪田　夏帆" w:date="2024-02-26T11:54:00Z">
        <w:r w:rsidRPr="0095705A" w:rsidDel="00494EEC">
          <w:rPr>
            <w:rFonts w:hAnsi="ＭＳ 明朝" w:hint="eastAsia"/>
            <w:b/>
            <w:bCs/>
            <w:color w:val="000000" w:themeColor="text1"/>
            <w:spacing w:val="0"/>
            <w:sz w:val="24"/>
            <w:szCs w:val="24"/>
          </w:rPr>
          <w:delText>７</w:delText>
        </w:r>
        <w:r w:rsidR="00794774" w:rsidRPr="0095705A" w:rsidDel="00494EEC">
          <w:rPr>
            <w:rFonts w:hAnsi="ＭＳ 明朝" w:hint="eastAsia"/>
            <w:b/>
            <w:bCs/>
            <w:color w:val="000000" w:themeColor="text1"/>
            <w:spacing w:val="0"/>
            <w:sz w:val="24"/>
            <w:szCs w:val="24"/>
          </w:rPr>
          <w:delText xml:space="preserve">　外国人材の円滑な受入れ</w:delText>
        </w:r>
      </w:del>
    </w:p>
    <w:p w14:paraId="6AC875B2" w14:textId="74CD5AE8" w:rsidR="00E94404" w:rsidRPr="00E94404" w:rsidDel="00494EEC" w:rsidRDefault="00E94404" w:rsidP="00494EEC">
      <w:pPr>
        <w:autoSpaceDE w:val="0"/>
        <w:autoSpaceDN w:val="0"/>
        <w:spacing w:line="240" w:lineRule="auto"/>
        <w:rPr>
          <w:del w:id="294" w:author="窪田　夏帆" w:date="2024-02-26T11:54:00Z"/>
          <w:rFonts w:hAnsi="ＭＳ 明朝"/>
          <w:bCs/>
          <w:color w:val="000000" w:themeColor="text1"/>
          <w:spacing w:val="0"/>
          <w:sz w:val="24"/>
          <w:szCs w:val="24"/>
        </w:rPr>
      </w:pPr>
      <w:del w:id="295" w:author="窪田　夏帆" w:date="2024-02-26T11:54:00Z">
        <w:r w:rsidRPr="00E94404" w:rsidDel="00494EEC">
          <w:rPr>
            <w:rFonts w:hAnsi="ＭＳ 明朝" w:hint="eastAsia"/>
            <w:bCs/>
            <w:color w:val="000000" w:themeColor="text1"/>
            <w:spacing w:val="0"/>
            <w:sz w:val="24"/>
            <w:szCs w:val="24"/>
          </w:rPr>
          <w:delText>府内中小企業における深刻な人手不足等に対応するため、『外国人材の受入れ・共生社会づくり』を進める「外国人材受入れ・環境整備検討プロジェクトチーム」を運営、会議を実施した。</w:delText>
        </w:r>
      </w:del>
    </w:p>
    <w:p w14:paraId="275814EB" w14:textId="08452FF9" w:rsidR="00E94404" w:rsidRPr="0095705A" w:rsidDel="00494EEC" w:rsidRDefault="00E94404" w:rsidP="00494EEC">
      <w:pPr>
        <w:autoSpaceDE w:val="0"/>
        <w:autoSpaceDN w:val="0"/>
        <w:spacing w:line="240" w:lineRule="auto"/>
        <w:rPr>
          <w:del w:id="296" w:author="窪田　夏帆" w:date="2024-02-26T11:54:00Z"/>
          <w:rFonts w:hAnsi="ＭＳ 明朝"/>
          <w:bCs/>
          <w:color w:val="000000" w:themeColor="text1"/>
          <w:spacing w:val="0"/>
          <w:sz w:val="24"/>
          <w:szCs w:val="24"/>
        </w:rPr>
      </w:pPr>
      <w:del w:id="297" w:author="窪田　夏帆" w:date="2024-02-26T11:54:00Z">
        <w:r w:rsidRPr="00E94404" w:rsidDel="00494EEC">
          <w:rPr>
            <w:rFonts w:hAnsi="ＭＳ 明朝" w:hint="eastAsia"/>
            <w:bCs/>
            <w:spacing w:val="0"/>
            <w:sz w:val="24"/>
            <w:szCs w:val="24"/>
          </w:rPr>
          <w:delText>府内企業及び外国人支援団体へヒアリング調査等を実施し、課題整理や施策検討を進めた。</w:delText>
        </w:r>
      </w:del>
    </w:p>
    <w:p w14:paraId="79273A88" w14:textId="614E23BE" w:rsidR="006E3959" w:rsidRPr="0095705A" w:rsidDel="00494EEC" w:rsidRDefault="006E3959" w:rsidP="00494EEC">
      <w:pPr>
        <w:autoSpaceDE w:val="0"/>
        <w:autoSpaceDN w:val="0"/>
        <w:spacing w:line="240" w:lineRule="auto"/>
        <w:rPr>
          <w:del w:id="298" w:author="窪田　夏帆" w:date="2024-02-26T11:54:00Z"/>
          <w:rFonts w:hAnsi="ＭＳ 明朝"/>
          <w:bCs/>
          <w:color w:val="000000" w:themeColor="text1"/>
          <w:spacing w:val="0"/>
          <w:sz w:val="24"/>
          <w:szCs w:val="24"/>
        </w:rPr>
      </w:pPr>
    </w:p>
    <w:p w14:paraId="70FD7854" w14:textId="6D3F6544" w:rsidR="0095705A" w:rsidDel="00494EEC" w:rsidRDefault="00A02863" w:rsidP="00494EEC">
      <w:pPr>
        <w:autoSpaceDE w:val="0"/>
        <w:autoSpaceDN w:val="0"/>
        <w:spacing w:line="240" w:lineRule="auto"/>
        <w:rPr>
          <w:del w:id="299" w:author="窪田　夏帆" w:date="2024-02-26T11:54:00Z"/>
          <w:rFonts w:hAnsi="ＭＳ 明朝"/>
          <w:b/>
          <w:bCs/>
          <w:color w:val="000000" w:themeColor="text1"/>
          <w:spacing w:val="0"/>
          <w:sz w:val="24"/>
          <w:szCs w:val="24"/>
        </w:rPr>
      </w:pPr>
      <w:del w:id="300" w:author="窪田　夏帆" w:date="2024-02-26T11:54:00Z">
        <w:r w:rsidRPr="0095705A" w:rsidDel="00494EEC">
          <w:rPr>
            <w:rFonts w:hAnsi="ＭＳ 明朝" w:hint="eastAsia"/>
            <w:b/>
            <w:bCs/>
            <w:color w:val="000000" w:themeColor="text1"/>
            <w:spacing w:val="0"/>
            <w:sz w:val="24"/>
            <w:szCs w:val="24"/>
          </w:rPr>
          <w:delText>８</w:delText>
        </w:r>
        <w:r w:rsidR="00441327" w:rsidRPr="0095705A" w:rsidDel="00494EEC">
          <w:rPr>
            <w:rFonts w:hAnsi="ＭＳ 明朝" w:hint="eastAsia"/>
            <w:b/>
            <w:bCs/>
            <w:color w:val="000000" w:themeColor="text1"/>
            <w:spacing w:val="0"/>
            <w:sz w:val="24"/>
            <w:szCs w:val="24"/>
          </w:rPr>
          <w:delText xml:space="preserve">　NPO等活動支援による社会課題解決</w:delText>
        </w:r>
      </w:del>
    </w:p>
    <w:p w14:paraId="46FE1159" w14:textId="0F5A32FD" w:rsidR="00E94404" w:rsidDel="00494EEC" w:rsidRDefault="00E94404" w:rsidP="00494EEC">
      <w:pPr>
        <w:autoSpaceDE w:val="0"/>
        <w:autoSpaceDN w:val="0"/>
        <w:spacing w:line="240" w:lineRule="auto"/>
        <w:rPr>
          <w:del w:id="301" w:author="窪田　夏帆" w:date="2024-02-26T11:54:00Z"/>
          <w:rFonts w:hAnsi="ＭＳ 明朝"/>
          <w:bCs/>
          <w:spacing w:val="0"/>
          <w:sz w:val="24"/>
          <w:szCs w:val="24"/>
        </w:rPr>
      </w:pPr>
      <w:del w:id="302" w:author="窪田　夏帆" w:date="2024-02-26T11:54:00Z">
        <w:r w:rsidRPr="0095705A" w:rsidDel="00494EEC">
          <w:rPr>
            <w:rFonts w:hAnsi="ＭＳ 明朝" w:hint="eastAsia"/>
            <w:bCs/>
            <w:color w:val="000000" w:themeColor="text1"/>
            <w:spacing w:val="0"/>
            <w:sz w:val="24"/>
            <w:szCs w:val="24"/>
          </w:rPr>
          <w:delText>新型コロナウイルス感染症の影響で顕在化した社会的な課題に対して、「誰一人取り残さない」というSDGsの理念を踏まえ、</w:delText>
        </w:r>
        <w:r w:rsidRPr="0080107E" w:rsidDel="00494EEC">
          <w:rPr>
            <w:rFonts w:hAnsi="ＭＳ 明朝" w:hint="eastAsia"/>
            <w:bCs/>
            <w:spacing w:val="0"/>
            <w:sz w:val="24"/>
            <w:szCs w:val="24"/>
          </w:rPr>
          <w:delText>民間の資金提供者（一般財団法人村上財団）と連携し、課題解決の取組みを行うNPO等を公募するとともに、採択した団体の取組みについてサポートを行った。</w:delText>
        </w:r>
      </w:del>
    </w:p>
    <w:p w14:paraId="1BEC4D4A" w14:textId="1262DCD2" w:rsidR="00F9274D" w:rsidDel="00494EEC" w:rsidRDefault="00F9274D" w:rsidP="00494EEC">
      <w:pPr>
        <w:autoSpaceDE w:val="0"/>
        <w:autoSpaceDN w:val="0"/>
        <w:spacing w:line="240" w:lineRule="auto"/>
        <w:rPr>
          <w:del w:id="303" w:author="窪田　夏帆" w:date="2024-02-26T11:54:00Z"/>
          <w:rFonts w:hAnsi="ＭＳ 明朝"/>
          <w:bCs/>
          <w:spacing w:val="0"/>
          <w:sz w:val="24"/>
          <w:szCs w:val="24"/>
        </w:rPr>
      </w:pPr>
    </w:p>
    <w:p w14:paraId="535DCE13" w14:textId="75BE0DA6" w:rsidR="00F9274D" w:rsidDel="00494EEC" w:rsidRDefault="00F9274D" w:rsidP="00494EEC">
      <w:pPr>
        <w:autoSpaceDE w:val="0"/>
        <w:autoSpaceDN w:val="0"/>
        <w:spacing w:line="240" w:lineRule="auto"/>
        <w:rPr>
          <w:del w:id="304" w:author="窪田　夏帆" w:date="2024-02-26T11:54:00Z"/>
          <w:rFonts w:hAnsi="ＭＳ 明朝"/>
          <w:bCs/>
          <w:spacing w:val="0"/>
          <w:sz w:val="24"/>
          <w:szCs w:val="24"/>
        </w:rPr>
      </w:pPr>
    </w:p>
    <w:p w14:paraId="50B77F99" w14:textId="171E7D56" w:rsidR="00F9274D" w:rsidDel="00494EEC" w:rsidRDefault="00F9274D" w:rsidP="00494EEC">
      <w:pPr>
        <w:autoSpaceDE w:val="0"/>
        <w:autoSpaceDN w:val="0"/>
        <w:spacing w:line="240" w:lineRule="auto"/>
        <w:rPr>
          <w:del w:id="305" w:author="窪田　夏帆" w:date="2024-02-26T11:54:00Z"/>
          <w:rFonts w:hAnsi="ＭＳ 明朝"/>
          <w:bCs/>
          <w:spacing w:val="0"/>
          <w:sz w:val="24"/>
          <w:szCs w:val="24"/>
        </w:rPr>
      </w:pPr>
    </w:p>
    <w:p w14:paraId="2AA7027A" w14:textId="07BB129B" w:rsidR="00F9274D" w:rsidDel="00494EEC" w:rsidRDefault="00F9274D" w:rsidP="00494EEC">
      <w:pPr>
        <w:autoSpaceDE w:val="0"/>
        <w:autoSpaceDN w:val="0"/>
        <w:spacing w:line="240" w:lineRule="auto"/>
        <w:rPr>
          <w:del w:id="306" w:author="窪田　夏帆" w:date="2024-02-26T11:54:00Z"/>
          <w:rFonts w:hAnsi="ＭＳ 明朝"/>
          <w:bCs/>
          <w:spacing w:val="0"/>
          <w:sz w:val="24"/>
          <w:szCs w:val="24"/>
        </w:rPr>
      </w:pPr>
    </w:p>
    <w:p w14:paraId="6416B964" w14:textId="2EC566ED" w:rsidR="00F9274D" w:rsidDel="00494EEC" w:rsidRDefault="00F9274D" w:rsidP="00494EEC">
      <w:pPr>
        <w:autoSpaceDE w:val="0"/>
        <w:autoSpaceDN w:val="0"/>
        <w:spacing w:line="240" w:lineRule="auto"/>
        <w:rPr>
          <w:del w:id="307" w:author="窪田　夏帆" w:date="2024-02-26T11:54:00Z"/>
          <w:rFonts w:hAnsi="ＭＳ 明朝"/>
          <w:bCs/>
          <w:spacing w:val="0"/>
          <w:sz w:val="24"/>
          <w:szCs w:val="24"/>
        </w:rPr>
      </w:pPr>
    </w:p>
    <w:p w14:paraId="56D31E93" w14:textId="660A68CA" w:rsidR="00F9274D" w:rsidDel="00494EEC" w:rsidRDefault="00F9274D" w:rsidP="00494EEC">
      <w:pPr>
        <w:autoSpaceDE w:val="0"/>
        <w:autoSpaceDN w:val="0"/>
        <w:spacing w:line="240" w:lineRule="auto"/>
        <w:rPr>
          <w:del w:id="308" w:author="窪田　夏帆" w:date="2024-02-26T11:54:00Z"/>
          <w:rFonts w:hAnsi="ＭＳ 明朝"/>
          <w:bCs/>
          <w:spacing w:val="0"/>
          <w:sz w:val="24"/>
          <w:szCs w:val="24"/>
        </w:rPr>
      </w:pPr>
    </w:p>
    <w:p w14:paraId="7C48C0CB" w14:textId="3862ED4B" w:rsidR="00F9274D" w:rsidDel="00494EEC" w:rsidRDefault="00F9274D" w:rsidP="00494EEC">
      <w:pPr>
        <w:autoSpaceDE w:val="0"/>
        <w:autoSpaceDN w:val="0"/>
        <w:spacing w:line="240" w:lineRule="auto"/>
        <w:rPr>
          <w:del w:id="309" w:author="窪田　夏帆" w:date="2024-02-26T11:54:00Z"/>
          <w:rFonts w:hAnsi="ＭＳ 明朝"/>
          <w:bCs/>
          <w:spacing w:val="0"/>
          <w:sz w:val="24"/>
          <w:szCs w:val="24"/>
        </w:rPr>
      </w:pPr>
    </w:p>
    <w:p w14:paraId="0E193252" w14:textId="46361CE7" w:rsidR="00F9274D" w:rsidDel="00494EEC" w:rsidRDefault="00F9274D" w:rsidP="00494EEC">
      <w:pPr>
        <w:autoSpaceDE w:val="0"/>
        <w:autoSpaceDN w:val="0"/>
        <w:spacing w:line="240" w:lineRule="auto"/>
        <w:rPr>
          <w:del w:id="310" w:author="窪田　夏帆" w:date="2024-02-26T11:54:00Z"/>
          <w:rFonts w:hAnsi="ＭＳ 明朝"/>
          <w:bCs/>
          <w:spacing w:val="0"/>
          <w:sz w:val="24"/>
          <w:szCs w:val="24"/>
        </w:rPr>
      </w:pPr>
    </w:p>
    <w:p w14:paraId="77AC2FF4" w14:textId="24FFAEC6" w:rsidR="00F9274D" w:rsidDel="00494EEC" w:rsidRDefault="00F9274D" w:rsidP="00494EEC">
      <w:pPr>
        <w:autoSpaceDE w:val="0"/>
        <w:autoSpaceDN w:val="0"/>
        <w:spacing w:line="240" w:lineRule="auto"/>
        <w:rPr>
          <w:del w:id="311" w:author="窪田　夏帆" w:date="2024-02-26T11:54:00Z"/>
          <w:rFonts w:hAnsi="ＭＳ 明朝"/>
          <w:bCs/>
          <w:spacing w:val="0"/>
          <w:sz w:val="24"/>
          <w:szCs w:val="24"/>
        </w:rPr>
      </w:pPr>
    </w:p>
    <w:p w14:paraId="23B89E60" w14:textId="7FE0A822" w:rsidR="00F9274D" w:rsidDel="00494EEC" w:rsidRDefault="00F9274D" w:rsidP="00494EEC">
      <w:pPr>
        <w:autoSpaceDE w:val="0"/>
        <w:autoSpaceDN w:val="0"/>
        <w:spacing w:line="240" w:lineRule="auto"/>
        <w:rPr>
          <w:del w:id="312" w:author="窪田　夏帆" w:date="2024-02-26T11:54:00Z"/>
          <w:rFonts w:hAnsi="ＭＳ 明朝"/>
          <w:bCs/>
          <w:spacing w:val="0"/>
          <w:sz w:val="24"/>
          <w:szCs w:val="24"/>
        </w:rPr>
      </w:pPr>
    </w:p>
    <w:p w14:paraId="7CA090BA" w14:textId="689F281F" w:rsidR="00F9274D" w:rsidDel="00494EEC" w:rsidRDefault="00F9274D" w:rsidP="00494EEC">
      <w:pPr>
        <w:autoSpaceDE w:val="0"/>
        <w:autoSpaceDN w:val="0"/>
        <w:spacing w:line="240" w:lineRule="auto"/>
        <w:rPr>
          <w:del w:id="313" w:author="窪田　夏帆" w:date="2024-02-26T11:54:00Z"/>
          <w:rFonts w:hAnsi="ＭＳ 明朝"/>
          <w:bCs/>
          <w:spacing w:val="0"/>
          <w:sz w:val="24"/>
          <w:szCs w:val="24"/>
        </w:rPr>
      </w:pPr>
    </w:p>
    <w:p w14:paraId="36DD3731" w14:textId="3CD30C32" w:rsidR="00F9274D" w:rsidDel="00494EEC" w:rsidRDefault="00F9274D" w:rsidP="00494EEC">
      <w:pPr>
        <w:autoSpaceDE w:val="0"/>
        <w:autoSpaceDN w:val="0"/>
        <w:spacing w:line="240" w:lineRule="auto"/>
        <w:rPr>
          <w:del w:id="314" w:author="窪田　夏帆" w:date="2024-02-26T11:54:00Z"/>
          <w:rFonts w:hAnsi="ＭＳ 明朝"/>
          <w:bCs/>
          <w:spacing w:val="0"/>
          <w:sz w:val="24"/>
          <w:szCs w:val="24"/>
        </w:rPr>
      </w:pPr>
    </w:p>
    <w:p w14:paraId="5F9B23F2" w14:textId="0787B954" w:rsidR="00F9274D" w:rsidDel="00494EEC" w:rsidRDefault="00F9274D" w:rsidP="00494EEC">
      <w:pPr>
        <w:autoSpaceDE w:val="0"/>
        <w:autoSpaceDN w:val="0"/>
        <w:spacing w:line="240" w:lineRule="auto"/>
        <w:rPr>
          <w:del w:id="315" w:author="窪田　夏帆" w:date="2024-02-26T11:54:00Z"/>
          <w:rFonts w:hAnsi="ＭＳ 明朝"/>
          <w:bCs/>
          <w:spacing w:val="0"/>
          <w:sz w:val="24"/>
          <w:szCs w:val="24"/>
        </w:rPr>
      </w:pPr>
    </w:p>
    <w:p w14:paraId="5DBEF040" w14:textId="7CDD72D9" w:rsidR="00F9274D" w:rsidDel="00494EEC" w:rsidRDefault="00F9274D" w:rsidP="00494EEC">
      <w:pPr>
        <w:autoSpaceDE w:val="0"/>
        <w:autoSpaceDN w:val="0"/>
        <w:spacing w:line="240" w:lineRule="auto"/>
        <w:rPr>
          <w:del w:id="316" w:author="窪田　夏帆" w:date="2024-02-26T11:54:00Z"/>
          <w:rFonts w:hAnsi="ＭＳ 明朝"/>
          <w:bCs/>
          <w:spacing w:val="0"/>
          <w:sz w:val="24"/>
          <w:szCs w:val="24"/>
        </w:rPr>
      </w:pPr>
    </w:p>
    <w:p w14:paraId="0113B254" w14:textId="568BFCE5" w:rsidR="00F9274D" w:rsidDel="00494EEC" w:rsidRDefault="00F9274D" w:rsidP="00494EEC">
      <w:pPr>
        <w:autoSpaceDE w:val="0"/>
        <w:autoSpaceDN w:val="0"/>
        <w:spacing w:line="240" w:lineRule="auto"/>
        <w:rPr>
          <w:del w:id="317" w:author="窪田　夏帆" w:date="2024-02-26T11:54:00Z"/>
          <w:rFonts w:hAnsi="ＭＳ 明朝"/>
          <w:bCs/>
          <w:spacing w:val="0"/>
          <w:sz w:val="24"/>
          <w:szCs w:val="24"/>
        </w:rPr>
      </w:pPr>
    </w:p>
    <w:p w14:paraId="6BACE348" w14:textId="5371C604" w:rsidR="00F9274D" w:rsidDel="00494EEC" w:rsidRDefault="00F9274D" w:rsidP="00494EEC">
      <w:pPr>
        <w:autoSpaceDE w:val="0"/>
        <w:autoSpaceDN w:val="0"/>
        <w:spacing w:line="240" w:lineRule="auto"/>
        <w:rPr>
          <w:del w:id="318" w:author="窪田　夏帆" w:date="2024-02-26T11:54:00Z"/>
          <w:rFonts w:hAnsi="ＭＳ 明朝"/>
          <w:bCs/>
          <w:spacing w:val="0"/>
          <w:sz w:val="24"/>
          <w:szCs w:val="24"/>
        </w:rPr>
      </w:pPr>
    </w:p>
    <w:p w14:paraId="629825C9" w14:textId="4EC665B6" w:rsidR="00F9274D" w:rsidDel="00494EEC" w:rsidRDefault="00F9274D" w:rsidP="00494EEC">
      <w:pPr>
        <w:autoSpaceDE w:val="0"/>
        <w:autoSpaceDN w:val="0"/>
        <w:spacing w:line="240" w:lineRule="auto"/>
        <w:rPr>
          <w:del w:id="319" w:author="窪田　夏帆" w:date="2024-02-26T11:54:00Z"/>
          <w:rFonts w:hAnsi="ＭＳ 明朝"/>
          <w:bCs/>
          <w:spacing w:val="0"/>
          <w:sz w:val="24"/>
          <w:szCs w:val="24"/>
        </w:rPr>
      </w:pPr>
    </w:p>
    <w:p w14:paraId="01EE734E" w14:textId="2C38E44A" w:rsidR="00F9274D" w:rsidDel="00494EEC" w:rsidRDefault="00F9274D" w:rsidP="00494EEC">
      <w:pPr>
        <w:autoSpaceDE w:val="0"/>
        <w:autoSpaceDN w:val="0"/>
        <w:spacing w:line="240" w:lineRule="auto"/>
        <w:rPr>
          <w:del w:id="320" w:author="窪田　夏帆" w:date="2024-02-26T11:54:00Z"/>
          <w:rFonts w:hAnsi="ＭＳ 明朝"/>
          <w:bCs/>
          <w:spacing w:val="0"/>
          <w:sz w:val="24"/>
          <w:szCs w:val="24"/>
        </w:rPr>
      </w:pPr>
    </w:p>
    <w:p w14:paraId="33CA1E4D" w14:textId="1D9AB750" w:rsidR="00F9274D" w:rsidDel="00494EEC" w:rsidRDefault="00F9274D" w:rsidP="00494EEC">
      <w:pPr>
        <w:autoSpaceDE w:val="0"/>
        <w:autoSpaceDN w:val="0"/>
        <w:spacing w:line="240" w:lineRule="auto"/>
        <w:rPr>
          <w:del w:id="321" w:author="窪田　夏帆" w:date="2024-02-26T11:54:00Z"/>
          <w:rFonts w:hAnsi="ＭＳ 明朝"/>
          <w:bCs/>
          <w:spacing w:val="0"/>
          <w:sz w:val="24"/>
          <w:szCs w:val="24"/>
        </w:rPr>
      </w:pPr>
    </w:p>
    <w:p w14:paraId="6BF934D5" w14:textId="53773607" w:rsidR="00F9274D" w:rsidDel="00494EEC" w:rsidRDefault="00F9274D" w:rsidP="00494EEC">
      <w:pPr>
        <w:autoSpaceDE w:val="0"/>
        <w:autoSpaceDN w:val="0"/>
        <w:spacing w:line="240" w:lineRule="auto"/>
        <w:rPr>
          <w:del w:id="322" w:author="窪田　夏帆" w:date="2024-02-26T11:54:00Z"/>
          <w:rFonts w:hAnsi="ＭＳ 明朝"/>
          <w:bCs/>
          <w:spacing w:val="0"/>
          <w:sz w:val="24"/>
          <w:szCs w:val="24"/>
        </w:rPr>
      </w:pPr>
    </w:p>
    <w:p w14:paraId="526CBD73" w14:textId="1F608CB4" w:rsidR="00F9274D" w:rsidDel="00494EEC" w:rsidRDefault="00F9274D" w:rsidP="00494EEC">
      <w:pPr>
        <w:autoSpaceDE w:val="0"/>
        <w:autoSpaceDN w:val="0"/>
        <w:spacing w:line="240" w:lineRule="auto"/>
        <w:rPr>
          <w:del w:id="323" w:author="窪田　夏帆" w:date="2024-02-26T11:54:00Z"/>
          <w:rFonts w:hAnsi="ＭＳ 明朝"/>
          <w:bCs/>
          <w:spacing w:val="0"/>
          <w:sz w:val="24"/>
          <w:szCs w:val="24"/>
        </w:rPr>
      </w:pPr>
    </w:p>
    <w:p w14:paraId="30ACB82C" w14:textId="560286EB" w:rsidR="00F9274D" w:rsidDel="00494EEC" w:rsidRDefault="00F9274D" w:rsidP="00494EEC">
      <w:pPr>
        <w:autoSpaceDE w:val="0"/>
        <w:autoSpaceDN w:val="0"/>
        <w:spacing w:line="240" w:lineRule="auto"/>
        <w:rPr>
          <w:del w:id="324" w:author="窪田　夏帆" w:date="2024-02-26T11:54:00Z"/>
          <w:rFonts w:hAnsi="ＭＳ 明朝"/>
          <w:bCs/>
          <w:spacing w:val="0"/>
          <w:sz w:val="24"/>
          <w:szCs w:val="24"/>
        </w:rPr>
      </w:pPr>
    </w:p>
    <w:p w14:paraId="6D225031" w14:textId="39FEC1AF" w:rsidR="00F9274D" w:rsidDel="00494EEC" w:rsidRDefault="00F9274D" w:rsidP="00494EEC">
      <w:pPr>
        <w:autoSpaceDE w:val="0"/>
        <w:autoSpaceDN w:val="0"/>
        <w:spacing w:line="240" w:lineRule="auto"/>
        <w:rPr>
          <w:del w:id="325" w:author="窪田　夏帆" w:date="2024-02-26T11:54:00Z"/>
          <w:rFonts w:hAnsi="ＭＳ 明朝"/>
          <w:bCs/>
          <w:spacing w:val="0"/>
          <w:sz w:val="24"/>
          <w:szCs w:val="24"/>
        </w:rPr>
      </w:pPr>
    </w:p>
    <w:p w14:paraId="586B4A55" w14:textId="7D592805" w:rsidR="00F9274D" w:rsidDel="00494EEC" w:rsidRDefault="00F9274D" w:rsidP="00494EEC">
      <w:pPr>
        <w:autoSpaceDE w:val="0"/>
        <w:autoSpaceDN w:val="0"/>
        <w:spacing w:line="240" w:lineRule="auto"/>
        <w:rPr>
          <w:del w:id="326" w:author="窪田　夏帆" w:date="2024-02-26T11:54:00Z"/>
          <w:rFonts w:hAnsi="ＭＳ 明朝"/>
          <w:bCs/>
          <w:spacing w:val="0"/>
          <w:sz w:val="24"/>
          <w:szCs w:val="24"/>
        </w:rPr>
      </w:pPr>
    </w:p>
    <w:p w14:paraId="270F7353" w14:textId="606132AA" w:rsidR="00F9274D" w:rsidDel="00494EEC" w:rsidRDefault="00F9274D" w:rsidP="00494EEC">
      <w:pPr>
        <w:autoSpaceDE w:val="0"/>
        <w:autoSpaceDN w:val="0"/>
        <w:spacing w:line="240" w:lineRule="auto"/>
        <w:rPr>
          <w:del w:id="327" w:author="窪田　夏帆" w:date="2024-02-26T11:54:00Z"/>
          <w:rFonts w:hAnsi="ＭＳ 明朝"/>
          <w:bCs/>
          <w:spacing w:val="0"/>
          <w:sz w:val="24"/>
          <w:szCs w:val="24"/>
        </w:rPr>
      </w:pPr>
    </w:p>
    <w:p w14:paraId="16C805D4" w14:textId="0BE17E80" w:rsidR="00F9274D" w:rsidDel="00494EEC" w:rsidRDefault="00F9274D" w:rsidP="00494EEC">
      <w:pPr>
        <w:autoSpaceDE w:val="0"/>
        <w:autoSpaceDN w:val="0"/>
        <w:spacing w:line="240" w:lineRule="auto"/>
        <w:rPr>
          <w:del w:id="328" w:author="窪田　夏帆" w:date="2024-02-26T11:54:00Z"/>
          <w:rFonts w:hAnsi="ＭＳ 明朝"/>
          <w:bCs/>
          <w:spacing w:val="0"/>
          <w:sz w:val="24"/>
          <w:szCs w:val="24"/>
        </w:rPr>
      </w:pPr>
    </w:p>
    <w:p w14:paraId="12946538" w14:textId="64BEA6B3" w:rsidR="00F9274D" w:rsidDel="00494EEC" w:rsidRDefault="00F9274D" w:rsidP="00494EEC">
      <w:pPr>
        <w:autoSpaceDE w:val="0"/>
        <w:autoSpaceDN w:val="0"/>
        <w:spacing w:line="240" w:lineRule="auto"/>
        <w:rPr>
          <w:del w:id="329" w:author="窪田　夏帆" w:date="2024-02-26T11:54:00Z"/>
          <w:rFonts w:hAnsi="ＭＳ 明朝"/>
          <w:bCs/>
          <w:spacing w:val="0"/>
          <w:sz w:val="24"/>
          <w:szCs w:val="24"/>
        </w:rPr>
      </w:pPr>
    </w:p>
    <w:p w14:paraId="61FBC898" w14:textId="010E15B2" w:rsidR="00F9274D" w:rsidDel="00494EEC" w:rsidRDefault="00F9274D" w:rsidP="00494EEC">
      <w:pPr>
        <w:autoSpaceDE w:val="0"/>
        <w:autoSpaceDN w:val="0"/>
        <w:spacing w:line="240" w:lineRule="auto"/>
        <w:rPr>
          <w:del w:id="330" w:author="窪田　夏帆" w:date="2024-02-26T11:54:00Z"/>
          <w:rFonts w:hAnsi="ＭＳ 明朝"/>
          <w:bCs/>
          <w:spacing w:val="0"/>
          <w:sz w:val="24"/>
          <w:szCs w:val="24"/>
        </w:rPr>
      </w:pPr>
    </w:p>
    <w:p w14:paraId="134B525A" w14:textId="1462FA06" w:rsidR="00F9274D" w:rsidDel="00494EEC" w:rsidRDefault="00F9274D" w:rsidP="00494EEC">
      <w:pPr>
        <w:autoSpaceDE w:val="0"/>
        <w:autoSpaceDN w:val="0"/>
        <w:spacing w:line="240" w:lineRule="auto"/>
        <w:rPr>
          <w:del w:id="331" w:author="窪田　夏帆" w:date="2024-02-26T11:54:00Z"/>
          <w:rFonts w:hAnsi="ＭＳ 明朝"/>
          <w:bCs/>
          <w:spacing w:val="0"/>
          <w:sz w:val="24"/>
          <w:szCs w:val="24"/>
        </w:rPr>
      </w:pPr>
    </w:p>
    <w:p w14:paraId="4BA30616" w14:textId="341E800A" w:rsidR="00F9274D" w:rsidDel="00494EEC" w:rsidRDefault="00F9274D" w:rsidP="00494EEC">
      <w:pPr>
        <w:autoSpaceDE w:val="0"/>
        <w:autoSpaceDN w:val="0"/>
        <w:spacing w:line="240" w:lineRule="auto"/>
        <w:rPr>
          <w:del w:id="332" w:author="窪田　夏帆" w:date="2024-02-26T11:54:00Z"/>
          <w:rFonts w:hAnsi="ＭＳ 明朝"/>
          <w:bCs/>
          <w:spacing w:val="0"/>
          <w:sz w:val="24"/>
          <w:szCs w:val="24"/>
        </w:rPr>
      </w:pPr>
    </w:p>
    <w:p w14:paraId="482D4718" w14:textId="1122C608" w:rsidR="00F9274D" w:rsidDel="00494EEC" w:rsidRDefault="00F9274D" w:rsidP="00494EEC">
      <w:pPr>
        <w:autoSpaceDE w:val="0"/>
        <w:autoSpaceDN w:val="0"/>
        <w:spacing w:line="240" w:lineRule="auto"/>
        <w:rPr>
          <w:del w:id="333" w:author="窪田　夏帆" w:date="2024-02-26T11:54:00Z"/>
          <w:rFonts w:hAnsi="ＭＳ 明朝"/>
          <w:bCs/>
          <w:spacing w:val="0"/>
          <w:sz w:val="24"/>
          <w:szCs w:val="24"/>
        </w:rPr>
      </w:pPr>
    </w:p>
    <w:p w14:paraId="0C0D3A0A" w14:textId="7E13DA2F" w:rsidR="00F9274D" w:rsidDel="00494EEC" w:rsidRDefault="00F9274D" w:rsidP="00494EEC">
      <w:pPr>
        <w:autoSpaceDE w:val="0"/>
        <w:autoSpaceDN w:val="0"/>
        <w:spacing w:line="240" w:lineRule="auto"/>
        <w:rPr>
          <w:del w:id="334" w:author="窪田　夏帆" w:date="2024-02-26T11:54:00Z"/>
          <w:rFonts w:hAnsi="ＭＳ 明朝"/>
          <w:bCs/>
          <w:spacing w:val="0"/>
          <w:sz w:val="24"/>
          <w:szCs w:val="24"/>
        </w:rPr>
      </w:pPr>
    </w:p>
    <w:p w14:paraId="72784EB2" w14:textId="5AA64B40" w:rsidR="00F9274D" w:rsidDel="00494EEC" w:rsidRDefault="00F9274D" w:rsidP="00494EEC">
      <w:pPr>
        <w:autoSpaceDE w:val="0"/>
        <w:autoSpaceDN w:val="0"/>
        <w:spacing w:line="240" w:lineRule="auto"/>
        <w:rPr>
          <w:del w:id="335" w:author="窪田　夏帆" w:date="2024-02-26T11:54:00Z"/>
          <w:rFonts w:hAnsi="ＭＳ 明朝"/>
          <w:bCs/>
          <w:spacing w:val="0"/>
          <w:sz w:val="24"/>
          <w:szCs w:val="24"/>
        </w:rPr>
      </w:pPr>
    </w:p>
    <w:p w14:paraId="0C70044B" w14:textId="38A1B662" w:rsidR="00F9274D" w:rsidDel="00494EEC" w:rsidRDefault="00F9274D" w:rsidP="00494EEC">
      <w:pPr>
        <w:autoSpaceDE w:val="0"/>
        <w:autoSpaceDN w:val="0"/>
        <w:spacing w:line="240" w:lineRule="auto"/>
        <w:rPr>
          <w:del w:id="336" w:author="窪田　夏帆" w:date="2024-02-26T11:54:00Z"/>
          <w:rFonts w:hAnsi="ＭＳ 明朝"/>
          <w:bCs/>
          <w:spacing w:val="0"/>
          <w:sz w:val="24"/>
          <w:szCs w:val="24"/>
        </w:rPr>
      </w:pPr>
    </w:p>
    <w:p w14:paraId="40616E03" w14:textId="2EDEA92A" w:rsidR="00F9274D" w:rsidDel="00494EEC" w:rsidRDefault="00F9274D" w:rsidP="00494EEC">
      <w:pPr>
        <w:autoSpaceDE w:val="0"/>
        <w:autoSpaceDN w:val="0"/>
        <w:spacing w:line="240" w:lineRule="auto"/>
        <w:rPr>
          <w:del w:id="337" w:author="窪田　夏帆" w:date="2024-02-26T11:54:00Z"/>
          <w:rFonts w:hAnsi="ＭＳ 明朝"/>
          <w:bCs/>
          <w:spacing w:val="0"/>
          <w:sz w:val="24"/>
          <w:szCs w:val="24"/>
        </w:rPr>
      </w:pPr>
    </w:p>
    <w:p w14:paraId="74C64ED7" w14:textId="2F0C88C0" w:rsidR="00F9274D" w:rsidDel="00494EEC" w:rsidRDefault="00F9274D" w:rsidP="00494EEC">
      <w:pPr>
        <w:autoSpaceDE w:val="0"/>
        <w:autoSpaceDN w:val="0"/>
        <w:spacing w:line="240" w:lineRule="auto"/>
        <w:rPr>
          <w:del w:id="338" w:author="窪田　夏帆" w:date="2024-02-26T11:54:00Z"/>
          <w:rFonts w:hAnsi="ＭＳ 明朝"/>
          <w:bCs/>
          <w:spacing w:val="0"/>
          <w:sz w:val="24"/>
          <w:szCs w:val="24"/>
        </w:rPr>
      </w:pPr>
    </w:p>
    <w:p w14:paraId="76CB8191" w14:textId="0EE6F516" w:rsidR="00F9274D" w:rsidDel="00494EEC" w:rsidRDefault="00F9274D" w:rsidP="00494EEC">
      <w:pPr>
        <w:autoSpaceDE w:val="0"/>
        <w:autoSpaceDN w:val="0"/>
        <w:spacing w:line="240" w:lineRule="auto"/>
        <w:rPr>
          <w:del w:id="339" w:author="窪田　夏帆" w:date="2024-02-26T11:54:00Z"/>
          <w:rFonts w:hAnsi="ＭＳ 明朝"/>
          <w:bCs/>
          <w:spacing w:val="0"/>
          <w:sz w:val="24"/>
          <w:szCs w:val="24"/>
        </w:rPr>
      </w:pPr>
    </w:p>
    <w:p w14:paraId="7836946E" w14:textId="77777777" w:rsidR="0062081A" w:rsidRPr="00C91BAC" w:rsidRDefault="0062081A" w:rsidP="00494EEC">
      <w:pPr>
        <w:autoSpaceDE w:val="0"/>
        <w:autoSpaceDN w:val="0"/>
        <w:spacing w:line="240" w:lineRule="auto"/>
        <w:rPr>
          <w:rFonts w:hAnsi="ＭＳ 明朝"/>
          <w:spacing w:val="0"/>
          <w:sz w:val="24"/>
        </w:rPr>
      </w:pPr>
    </w:p>
    <w:sectPr w:rsidR="0062081A" w:rsidRPr="00C91BAC"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1CF9" w14:textId="77777777" w:rsidR="00996262" w:rsidRDefault="00996262">
      <w:r>
        <w:separator/>
      </w:r>
    </w:p>
  </w:endnote>
  <w:endnote w:type="continuationSeparator" w:id="0">
    <w:p w14:paraId="3D958E3D" w14:textId="77777777" w:rsidR="00996262" w:rsidRDefault="009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C282"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66EBDB6D" w14:textId="77777777"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A56B" w14:textId="77777777" w:rsidR="00996262" w:rsidRDefault="00996262">
      <w:r>
        <w:separator/>
      </w:r>
    </w:p>
  </w:footnote>
  <w:footnote w:type="continuationSeparator" w:id="0">
    <w:p w14:paraId="1D136CD5" w14:textId="77777777" w:rsidR="00996262" w:rsidRDefault="00996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窪田　夏帆">
    <w15:presenceInfo w15:providerId="AD" w15:userId="S::KubotaN@lan.pref.osaka.jp::a323e078-9f3e-4e23-8848-892e9b3791a0"/>
  </w15:person>
  <w15:person w15:author="梅野　琉依">
    <w15:presenceInfo w15:providerId="AD" w15:userId="S-1-5-21-161959346-1900351369-444732941-258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1D60"/>
    <w:rsid w:val="00253CD5"/>
    <w:rsid w:val="002620AF"/>
    <w:rsid w:val="002621EE"/>
    <w:rsid w:val="002647C2"/>
    <w:rsid w:val="00265987"/>
    <w:rsid w:val="00267936"/>
    <w:rsid w:val="00280DB4"/>
    <w:rsid w:val="00283076"/>
    <w:rsid w:val="00287451"/>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602D"/>
    <w:rsid w:val="003061B5"/>
    <w:rsid w:val="00306933"/>
    <w:rsid w:val="00306C37"/>
    <w:rsid w:val="00307086"/>
    <w:rsid w:val="003129EE"/>
    <w:rsid w:val="00312B2A"/>
    <w:rsid w:val="00316109"/>
    <w:rsid w:val="0031629C"/>
    <w:rsid w:val="00323DC3"/>
    <w:rsid w:val="00331B09"/>
    <w:rsid w:val="00332EF6"/>
    <w:rsid w:val="003377C0"/>
    <w:rsid w:val="00337F25"/>
    <w:rsid w:val="0034286E"/>
    <w:rsid w:val="003448B9"/>
    <w:rsid w:val="0035012E"/>
    <w:rsid w:val="003534B3"/>
    <w:rsid w:val="00353A2B"/>
    <w:rsid w:val="00355170"/>
    <w:rsid w:val="0035718E"/>
    <w:rsid w:val="003610FB"/>
    <w:rsid w:val="00362864"/>
    <w:rsid w:val="00364C99"/>
    <w:rsid w:val="00366359"/>
    <w:rsid w:val="00367F42"/>
    <w:rsid w:val="00370094"/>
    <w:rsid w:val="00370277"/>
    <w:rsid w:val="0037031A"/>
    <w:rsid w:val="00374A25"/>
    <w:rsid w:val="00383A7C"/>
    <w:rsid w:val="00393ADD"/>
    <w:rsid w:val="00395EEB"/>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4EEC"/>
    <w:rsid w:val="0049537B"/>
    <w:rsid w:val="004958D3"/>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A63D2"/>
    <w:rsid w:val="005B1935"/>
    <w:rsid w:val="005B1955"/>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44A61"/>
    <w:rsid w:val="00646291"/>
    <w:rsid w:val="0065352D"/>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C2305"/>
    <w:rsid w:val="006C24AD"/>
    <w:rsid w:val="006C3DD5"/>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0EDB"/>
    <w:rsid w:val="00731199"/>
    <w:rsid w:val="007322E6"/>
    <w:rsid w:val="0073327C"/>
    <w:rsid w:val="0074044F"/>
    <w:rsid w:val="007404CF"/>
    <w:rsid w:val="00743BE9"/>
    <w:rsid w:val="0074762C"/>
    <w:rsid w:val="00752B1F"/>
    <w:rsid w:val="00762A13"/>
    <w:rsid w:val="00766315"/>
    <w:rsid w:val="00770E0A"/>
    <w:rsid w:val="007710A1"/>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295B"/>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2AB5"/>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262"/>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54EE"/>
    <w:rsid w:val="00A3069D"/>
    <w:rsid w:val="00A31CE4"/>
    <w:rsid w:val="00A32D94"/>
    <w:rsid w:val="00A34A4C"/>
    <w:rsid w:val="00A361CF"/>
    <w:rsid w:val="00A408B8"/>
    <w:rsid w:val="00A4403E"/>
    <w:rsid w:val="00A450B0"/>
    <w:rsid w:val="00A45685"/>
    <w:rsid w:val="00A45D41"/>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5A6A"/>
    <w:rsid w:val="00B421CA"/>
    <w:rsid w:val="00B437F4"/>
    <w:rsid w:val="00B53118"/>
    <w:rsid w:val="00B635EE"/>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1BAC"/>
    <w:rsid w:val="00C93E58"/>
    <w:rsid w:val="00C93F1B"/>
    <w:rsid w:val="00C94ADA"/>
    <w:rsid w:val="00C952E2"/>
    <w:rsid w:val="00CA55CF"/>
    <w:rsid w:val="00CB131C"/>
    <w:rsid w:val="00CB25C9"/>
    <w:rsid w:val="00CB277B"/>
    <w:rsid w:val="00CB2F13"/>
    <w:rsid w:val="00CC0109"/>
    <w:rsid w:val="00CC0852"/>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4404"/>
    <w:rsid w:val="00E9574B"/>
    <w:rsid w:val="00E9643F"/>
    <w:rsid w:val="00EA153B"/>
    <w:rsid w:val="00EA3384"/>
    <w:rsid w:val="00EA794F"/>
    <w:rsid w:val="00EB5B99"/>
    <w:rsid w:val="00EB6484"/>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1C09"/>
    <w:rsid w:val="00F53A62"/>
    <w:rsid w:val="00F54B1C"/>
    <w:rsid w:val="00F54F43"/>
    <w:rsid w:val="00F55565"/>
    <w:rsid w:val="00F56F9C"/>
    <w:rsid w:val="00F645B7"/>
    <w:rsid w:val="00F661DA"/>
    <w:rsid w:val="00F77DAC"/>
    <w:rsid w:val="00F8098F"/>
    <w:rsid w:val="00F81340"/>
    <w:rsid w:val="00F82A4F"/>
    <w:rsid w:val="00F85175"/>
    <w:rsid w:val="00F87CFE"/>
    <w:rsid w:val="00F90ED9"/>
    <w:rsid w:val="00F92582"/>
    <w:rsid w:val="00F9274D"/>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FD152B"/>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3CBFE-549B-46D4-BB3E-8A47258AB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BEB35-6BF3-4525-AD92-4A3EC503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桝谷　和美</cp:lastModifiedBy>
  <cp:revision>2</cp:revision>
  <cp:lastPrinted>2021-05-11T08:17:00Z</cp:lastPrinted>
  <dcterms:created xsi:type="dcterms:W3CDTF">2024-05-31T02:48:00Z</dcterms:created>
  <dcterms:modified xsi:type="dcterms:W3CDTF">2024-05-31T02:48:00Z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