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DFE9" w14:textId="77777777" w:rsidR="006A1B6F" w:rsidRDefault="006A1B6F" w:rsidP="006A1B6F">
      <w:pPr>
        <w:spacing w:line="240" w:lineRule="auto"/>
        <w:jc w:val="distribute"/>
        <w:rPr>
          <w:rFonts w:hAnsi="ＭＳ 明朝" w:cs="メイリオ"/>
          <w:b/>
          <w:sz w:val="56"/>
          <w:szCs w:val="56"/>
        </w:rPr>
      </w:pPr>
    </w:p>
    <w:p w14:paraId="670CD908" w14:textId="77777777" w:rsidR="006A1B6F" w:rsidRDefault="006A1B6F" w:rsidP="006A1B6F">
      <w:pPr>
        <w:spacing w:line="240" w:lineRule="auto"/>
        <w:jc w:val="distribute"/>
        <w:rPr>
          <w:rFonts w:hAnsi="ＭＳ 明朝" w:cs="メイリオ"/>
          <w:b/>
          <w:sz w:val="56"/>
          <w:szCs w:val="56"/>
        </w:rPr>
      </w:pPr>
    </w:p>
    <w:p w14:paraId="7A013F3E" w14:textId="4CD1EFF4" w:rsidR="006A1B6F" w:rsidRDefault="006A1B6F" w:rsidP="006A1B6F">
      <w:pPr>
        <w:spacing w:line="240" w:lineRule="auto"/>
        <w:jc w:val="distribute"/>
        <w:rPr>
          <w:rFonts w:hAnsi="ＭＳ 明朝" w:cs="メイリオ"/>
          <w:b/>
          <w:sz w:val="56"/>
          <w:szCs w:val="56"/>
        </w:rPr>
      </w:pPr>
    </w:p>
    <w:p w14:paraId="74EF7607" w14:textId="77777777" w:rsidR="006A1B6F" w:rsidRDefault="006A1B6F" w:rsidP="006A1B6F">
      <w:pPr>
        <w:spacing w:line="240" w:lineRule="auto"/>
        <w:jc w:val="distribute"/>
        <w:rPr>
          <w:rFonts w:hAnsi="ＭＳ 明朝" w:cs="メイリオ"/>
          <w:b/>
          <w:sz w:val="56"/>
          <w:szCs w:val="56"/>
        </w:rPr>
      </w:pPr>
    </w:p>
    <w:p w14:paraId="39730122" w14:textId="1CE41467" w:rsidR="006A1B6F" w:rsidRPr="005E7D1E" w:rsidRDefault="006A1B6F" w:rsidP="006A1B6F">
      <w:pPr>
        <w:spacing w:line="240" w:lineRule="auto"/>
        <w:jc w:val="distribute"/>
        <w:rPr>
          <w:rFonts w:hAnsi="ＭＳ 明朝" w:cs="メイリオ"/>
          <w:b/>
          <w:sz w:val="56"/>
          <w:szCs w:val="56"/>
        </w:rPr>
      </w:pPr>
      <w:r w:rsidRPr="005E7D1E">
        <w:rPr>
          <w:rFonts w:hAnsi="ＭＳ 明朝" w:cs="メイリオ" w:hint="eastAsia"/>
          <w:b/>
          <w:sz w:val="56"/>
          <w:szCs w:val="56"/>
        </w:rPr>
        <w:t>政策企画総務課</w:t>
      </w:r>
    </w:p>
    <w:p w14:paraId="41B0DF4A" w14:textId="15F349C2" w:rsidR="006A1B6F" w:rsidRDefault="006A1B6F" w:rsidP="004B2C4C">
      <w:pPr>
        <w:autoSpaceDE w:val="0"/>
        <w:autoSpaceDN w:val="0"/>
        <w:spacing w:line="240" w:lineRule="auto"/>
        <w:jc w:val="center"/>
        <w:rPr>
          <w:rFonts w:hAnsi="ＭＳ 明朝"/>
          <w:b/>
          <w:spacing w:val="0"/>
          <w:kern w:val="0"/>
          <w:sz w:val="28"/>
        </w:rPr>
      </w:pPr>
    </w:p>
    <w:p w14:paraId="31615046" w14:textId="7D515B20" w:rsidR="006A1B6F" w:rsidRDefault="006A1B6F" w:rsidP="004B2C4C">
      <w:pPr>
        <w:autoSpaceDE w:val="0"/>
        <w:autoSpaceDN w:val="0"/>
        <w:spacing w:line="240" w:lineRule="auto"/>
        <w:jc w:val="center"/>
        <w:rPr>
          <w:rFonts w:hAnsi="ＭＳ 明朝"/>
          <w:b/>
          <w:spacing w:val="0"/>
          <w:kern w:val="0"/>
          <w:sz w:val="28"/>
        </w:rPr>
      </w:pPr>
    </w:p>
    <w:p w14:paraId="3521E8B1" w14:textId="70E890C2" w:rsidR="006A1B6F" w:rsidRDefault="006A1B6F" w:rsidP="004B2C4C">
      <w:pPr>
        <w:autoSpaceDE w:val="0"/>
        <w:autoSpaceDN w:val="0"/>
        <w:spacing w:line="240" w:lineRule="auto"/>
        <w:jc w:val="center"/>
        <w:rPr>
          <w:rFonts w:hAnsi="ＭＳ 明朝"/>
          <w:b/>
          <w:spacing w:val="0"/>
          <w:kern w:val="0"/>
          <w:sz w:val="28"/>
        </w:rPr>
      </w:pPr>
    </w:p>
    <w:p w14:paraId="2506671A" w14:textId="01AE1768" w:rsidR="006A1B6F" w:rsidRDefault="006A1B6F" w:rsidP="004B2C4C">
      <w:pPr>
        <w:autoSpaceDE w:val="0"/>
        <w:autoSpaceDN w:val="0"/>
        <w:spacing w:line="240" w:lineRule="auto"/>
        <w:jc w:val="center"/>
        <w:rPr>
          <w:rFonts w:hAnsi="ＭＳ 明朝"/>
          <w:b/>
          <w:spacing w:val="0"/>
          <w:kern w:val="0"/>
          <w:sz w:val="28"/>
        </w:rPr>
      </w:pPr>
    </w:p>
    <w:p w14:paraId="0EC4A4C9" w14:textId="77777777" w:rsidR="006A1B6F" w:rsidRDefault="006A1B6F" w:rsidP="004B2C4C">
      <w:pPr>
        <w:autoSpaceDE w:val="0"/>
        <w:autoSpaceDN w:val="0"/>
        <w:spacing w:line="240" w:lineRule="auto"/>
        <w:jc w:val="center"/>
        <w:rPr>
          <w:rFonts w:hAnsi="ＭＳ 明朝"/>
          <w:b/>
          <w:spacing w:val="0"/>
          <w:kern w:val="0"/>
          <w:sz w:val="28"/>
        </w:rPr>
      </w:pPr>
    </w:p>
    <w:p w14:paraId="5E48888E" w14:textId="1FAB9A83" w:rsidR="006A1B6F" w:rsidRDefault="006A1B6F" w:rsidP="004B2C4C">
      <w:pPr>
        <w:autoSpaceDE w:val="0"/>
        <w:autoSpaceDN w:val="0"/>
        <w:spacing w:line="240" w:lineRule="auto"/>
        <w:jc w:val="center"/>
        <w:rPr>
          <w:rFonts w:hAnsi="ＭＳ 明朝"/>
          <w:b/>
          <w:spacing w:val="0"/>
          <w:kern w:val="0"/>
          <w:sz w:val="28"/>
        </w:rPr>
      </w:pPr>
    </w:p>
    <w:p w14:paraId="15534EC9" w14:textId="38023B87" w:rsidR="006A1B6F" w:rsidRDefault="006A1B6F" w:rsidP="004B2C4C">
      <w:pPr>
        <w:autoSpaceDE w:val="0"/>
        <w:autoSpaceDN w:val="0"/>
        <w:spacing w:line="240" w:lineRule="auto"/>
        <w:jc w:val="center"/>
        <w:rPr>
          <w:rFonts w:hAnsi="ＭＳ 明朝"/>
          <w:b/>
          <w:spacing w:val="0"/>
          <w:kern w:val="0"/>
          <w:sz w:val="28"/>
        </w:rPr>
      </w:pPr>
    </w:p>
    <w:p w14:paraId="48B280F6" w14:textId="2CEF3E28" w:rsidR="006A1B6F" w:rsidRDefault="006A1B6F" w:rsidP="004B2C4C">
      <w:pPr>
        <w:autoSpaceDE w:val="0"/>
        <w:autoSpaceDN w:val="0"/>
        <w:spacing w:line="240" w:lineRule="auto"/>
        <w:jc w:val="center"/>
        <w:rPr>
          <w:rFonts w:hAnsi="ＭＳ 明朝"/>
          <w:b/>
          <w:spacing w:val="0"/>
          <w:kern w:val="0"/>
          <w:sz w:val="28"/>
        </w:rPr>
      </w:pPr>
    </w:p>
    <w:p w14:paraId="71304830" w14:textId="77777777" w:rsidR="006A1B6F" w:rsidRDefault="006A1B6F" w:rsidP="004B2C4C">
      <w:pPr>
        <w:autoSpaceDE w:val="0"/>
        <w:autoSpaceDN w:val="0"/>
        <w:spacing w:line="240" w:lineRule="auto"/>
        <w:jc w:val="center"/>
        <w:rPr>
          <w:rFonts w:hAnsi="ＭＳ 明朝"/>
          <w:b/>
          <w:spacing w:val="0"/>
          <w:kern w:val="0"/>
          <w:sz w:val="28"/>
        </w:rPr>
      </w:pPr>
    </w:p>
    <w:p w14:paraId="383FD196" w14:textId="0358271D" w:rsidR="006A1B6F" w:rsidRDefault="006A1B6F" w:rsidP="004B2C4C">
      <w:pPr>
        <w:autoSpaceDE w:val="0"/>
        <w:autoSpaceDN w:val="0"/>
        <w:spacing w:line="240" w:lineRule="auto"/>
        <w:jc w:val="center"/>
        <w:rPr>
          <w:rFonts w:hAnsi="ＭＳ 明朝"/>
          <w:b/>
          <w:spacing w:val="0"/>
          <w:kern w:val="0"/>
          <w:sz w:val="28"/>
        </w:rPr>
      </w:pPr>
    </w:p>
    <w:p w14:paraId="67E12FD1" w14:textId="44F44C2D" w:rsidR="006A1B6F" w:rsidRDefault="006A1B6F" w:rsidP="004B2C4C">
      <w:pPr>
        <w:autoSpaceDE w:val="0"/>
        <w:autoSpaceDN w:val="0"/>
        <w:spacing w:line="240" w:lineRule="auto"/>
        <w:jc w:val="center"/>
        <w:rPr>
          <w:rFonts w:hAnsi="ＭＳ 明朝"/>
          <w:b/>
          <w:spacing w:val="0"/>
          <w:kern w:val="0"/>
          <w:sz w:val="28"/>
        </w:rPr>
      </w:pPr>
    </w:p>
    <w:p w14:paraId="6B1B3FB9" w14:textId="0F689332" w:rsidR="006A1B6F" w:rsidRDefault="006A1B6F" w:rsidP="004B2C4C">
      <w:pPr>
        <w:autoSpaceDE w:val="0"/>
        <w:autoSpaceDN w:val="0"/>
        <w:spacing w:line="240" w:lineRule="auto"/>
        <w:jc w:val="center"/>
        <w:rPr>
          <w:rFonts w:hAnsi="ＭＳ 明朝"/>
          <w:b/>
          <w:spacing w:val="0"/>
          <w:kern w:val="0"/>
          <w:sz w:val="28"/>
        </w:rPr>
      </w:pPr>
    </w:p>
    <w:p w14:paraId="39E3A9B9" w14:textId="6DF2FFC3" w:rsidR="006A1B6F" w:rsidRDefault="006A1B6F" w:rsidP="004B2C4C">
      <w:pPr>
        <w:autoSpaceDE w:val="0"/>
        <w:autoSpaceDN w:val="0"/>
        <w:spacing w:line="240" w:lineRule="auto"/>
        <w:jc w:val="center"/>
        <w:rPr>
          <w:rFonts w:hAnsi="ＭＳ 明朝"/>
          <w:b/>
          <w:spacing w:val="0"/>
          <w:kern w:val="0"/>
          <w:sz w:val="28"/>
        </w:rPr>
      </w:pPr>
    </w:p>
    <w:p w14:paraId="1E4AC8B7" w14:textId="77777777" w:rsidR="006A1B6F" w:rsidRDefault="006A1B6F" w:rsidP="004B2C4C">
      <w:pPr>
        <w:autoSpaceDE w:val="0"/>
        <w:autoSpaceDN w:val="0"/>
        <w:spacing w:line="240" w:lineRule="auto"/>
        <w:jc w:val="center"/>
        <w:rPr>
          <w:rFonts w:hAnsi="ＭＳ 明朝"/>
          <w:b/>
          <w:spacing w:val="0"/>
          <w:kern w:val="0"/>
          <w:sz w:val="28"/>
        </w:rPr>
      </w:pPr>
    </w:p>
    <w:p w14:paraId="7FEB960E" w14:textId="77777777" w:rsidR="003A6B82" w:rsidRPr="009306BC" w:rsidRDefault="003A6B82" w:rsidP="003A6B82">
      <w:pPr>
        <w:tabs>
          <w:tab w:val="left" w:pos="426"/>
        </w:tabs>
        <w:autoSpaceDE w:val="0"/>
        <w:autoSpaceDN w:val="0"/>
        <w:spacing w:line="240" w:lineRule="auto"/>
        <w:rPr>
          <w:ins w:id="0" w:author="窪田　夏帆" w:date="2024-02-26T11:44:00Z"/>
          <w:rFonts w:hAnsi="ＭＳ 明朝"/>
          <w:b/>
          <w:spacing w:val="0"/>
          <w:sz w:val="28"/>
        </w:rPr>
      </w:pPr>
      <w:ins w:id="1" w:author="窪田　夏帆" w:date="2024-02-26T11:44:00Z">
        <w:r w:rsidRPr="009306BC">
          <w:rPr>
            <w:rFonts w:hAnsi="ＭＳ 明朝" w:hint="eastAsia"/>
            <w:b/>
            <w:spacing w:val="0"/>
            <w:sz w:val="28"/>
          </w:rPr>
          <w:lastRenderedPageBreak/>
          <w:t>総務・企画グループ</w:t>
        </w:r>
      </w:ins>
    </w:p>
    <w:p w14:paraId="0BE8848F" w14:textId="77777777" w:rsidR="003A6B82" w:rsidRPr="009306BC" w:rsidRDefault="003A6B82" w:rsidP="003A6B82">
      <w:pPr>
        <w:autoSpaceDE w:val="0"/>
        <w:autoSpaceDN w:val="0"/>
        <w:spacing w:line="240" w:lineRule="auto"/>
        <w:rPr>
          <w:ins w:id="2" w:author="窪田　夏帆" w:date="2024-02-26T11:44:00Z"/>
          <w:rFonts w:hAnsi="ＭＳ 明朝"/>
          <w:b/>
          <w:bCs/>
          <w:spacing w:val="0"/>
          <w:sz w:val="24"/>
        </w:rPr>
      </w:pPr>
      <w:ins w:id="3" w:author="窪田　夏帆" w:date="2024-02-26T11:44:00Z">
        <w:r w:rsidRPr="009306BC">
          <w:rPr>
            <w:rFonts w:hAnsi="ＭＳ 明朝" w:hint="eastAsia"/>
            <w:b/>
            <w:bCs/>
            <w:spacing w:val="0"/>
            <w:sz w:val="24"/>
          </w:rPr>
          <w:t>１　課の庶務事務及び調整事務</w:t>
        </w:r>
      </w:ins>
    </w:p>
    <w:p w14:paraId="723223F5" w14:textId="77777777" w:rsidR="003A6B82" w:rsidRPr="009306BC" w:rsidRDefault="003A6B82" w:rsidP="003A6B82">
      <w:pPr>
        <w:autoSpaceDE w:val="0"/>
        <w:autoSpaceDN w:val="0"/>
        <w:spacing w:line="240" w:lineRule="auto"/>
        <w:ind w:leftChars="250" w:left="520" w:firstLineChars="100" w:firstLine="240"/>
        <w:rPr>
          <w:ins w:id="4" w:author="窪田　夏帆" w:date="2024-02-26T11:44:00Z"/>
          <w:rFonts w:hAnsi="ＭＳ 明朝"/>
          <w:spacing w:val="0"/>
          <w:sz w:val="24"/>
        </w:rPr>
      </w:pPr>
      <w:ins w:id="5" w:author="窪田　夏帆" w:date="2024-02-26T11:44:00Z">
        <w:r w:rsidRPr="009306BC">
          <w:rPr>
            <w:rFonts w:hAnsi="ＭＳ 明朝" w:hint="eastAsia"/>
            <w:spacing w:val="0"/>
            <w:sz w:val="24"/>
          </w:rPr>
          <w:t>政策企画総務課、秘書課の予算編成、経理、給与、物品、福利厚生及び一般庶務事項を掌り、当該事務の円滑な執行に努めた。</w:t>
        </w:r>
      </w:ins>
    </w:p>
    <w:p w14:paraId="089A6F2F" w14:textId="77777777" w:rsidR="003A6B82" w:rsidRPr="009306BC" w:rsidRDefault="003A6B82" w:rsidP="003A6B82">
      <w:pPr>
        <w:autoSpaceDE w:val="0"/>
        <w:autoSpaceDN w:val="0"/>
        <w:spacing w:line="240" w:lineRule="auto"/>
        <w:ind w:leftChars="200" w:left="416" w:firstLineChars="150" w:firstLine="360"/>
        <w:rPr>
          <w:ins w:id="6" w:author="窪田　夏帆" w:date="2024-02-26T11:44:00Z"/>
          <w:rFonts w:hAnsi="ＭＳ 明朝"/>
          <w:spacing w:val="0"/>
          <w:sz w:val="24"/>
        </w:rPr>
      </w:pPr>
      <w:ins w:id="7" w:author="窪田　夏帆" w:date="2024-02-26T11:44:00Z">
        <w:r w:rsidRPr="009306BC">
          <w:rPr>
            <w:rFonts w:hAnsi="ＭＳ 明朝" w:hint="eastAsia"/>
            <w:spacing w:val="0"/>
            <w:sz w:val="24"/>
          </w:rPr>
          <w:t>部内業務の総合調整を図り、円滑な事務執行を行った。</w:t>
        </w:r>
      </w:ins>
    </w:p>
    <w:p w14:paraId="27A8173F" w14:textId="77777777" w:rsidR="003A6B82" w:rsidRPr="009306BC" w:rsidRDefault="003A6B82" w:rsidP="003A6B82">
      <w:pPr>
        <w:autoSpaceDE w:val="0"/>
        <w:autoSpaceDN w:val="0"/>
        <w:spacing w:line="240" w:lineRule="auto"/>
        <w:rPr>
          <w:ins w:id="8" w:author="窪田　夏帆" w:date="2024-02-26T11:44:00Z"/>
          <w:rFonts w:hAnsi="ＭＳ 明朝"/>
          <w:spacing w:val="0"/>
          <w:sz w:val="24"/>
        </w:rPr>
      </w:pPr>
    </w:p>
    <w:p w14:paraId="76909610" w14:textId="77777777" w:rsidR="003A6B82" w:rsidRPr="009306BC" w:rsidRDefault="003A6B82" w:rsidP="003A6B82">
      <w:pPr>
        <w:pStyle w:val="ae"/>
        <w:numPr>
          <w:ilvl w:val="0"/>
          <w:numId w:val="35"/>
        </w:numPr>
        <w:autoSpaceDE w:val="0"/>
        <w:autoSpaceDN w:val="0"/>
        <w:spacing w:line="240" w:lineRule="auto"/>
        <w:ind w:leftChars="0"/>
        <w:rPr>
          <w:ins w:id="9" w:author="窪田　夏帆" w:date="2024-02-26T11:44:00Z"/>
          <w:rFonts w:hAnsi="ＭＳ 明朝"/>
          <w:spacing w:val="0"/>
          <w:sz w:val="24"/>
        </w:rPr>
      </w:pPr>
      <w:ins w:id="10" w:author="窪田　夏帆" w:date="2024-02-26T11:44:00Z">
        <w:r w:rsidRPr="009306BC">
          <w:rPr>
            <w:rFonts w:hAnsi="ＭＳ 明朝" w:hint="eastAsia"/>
            <w:spacing w:val="0"/>
            <w:sz w:val="24"/>
          </w:rPr>
          <w:t>主な備品の購入状況</w:t>
        </w:r>
      </w:ins>
    </w:p>
    <w:p w14:paraId="23D9DD46" w14:textId="77777777" w:rsidR="003A6B82" w:rsidRPr="009306BC" w:rsidRDefault="003A6B82" w:rsidP="003A6B82">
      <w:pPr>
        <w:autoSpaceDE w:val="0"/>
        <w:autoSpaceDN w:val="0"/>
        <w:spacing w:line="240" w:lineRule="auto"/>
        <w:rPr>
          <w:ins w:id="11" w:author="窪田　夏帆" w:date="2024-02-26T11:44:00Z"/>
          <w:rFonts w:hAnsi="ＭＳ 明朝"/>
          <w:spacing w:val="0"/>
          <w:sz w:val="24"/>
          <w:szCs w:val="24"/>
        </w:rPr>
      </w:pPr>
      <w:ins w:id="12" w:author="窪田　夏帆" w:date="2024-02-26T11:44:00Z">
        <w:r w:rsidRPr="009306BC">
          <w:rPr>
            <w:rFonts w:hAnsi="ＭＳ 明朝" w:hint="eastAsia"/>
            <w:spacing w:val="0"/>
            <w:sz w:val="24"/>
            <w:szCs w:val="24"/>
          </w:rPr>
          <w:t xml:space="preserve">　　　</w:t>
        </w:r>
        <w:r w:rsidRPr="009306BC">
          <w:rPr>
            <w:rFonts w:hAnsi="ＭＳ 明朝" w:hint="eastAsia"/>
            <w:sz w:val="24"/>
          </w:rPr>
          <w:t>なし</w:t>
        </w:r>
      </w:ins>
    </w:p>
    <w:p w14:paraId="780A8AD6" w14:textId="77777777" w:rsidR="003A6B82" w:rsidRPr="009306BC" w:rsidRDefault="003A6B82" w:rsidP="003A6B82">
      <w:pPr>
        <w:tabs>
          <w:tab w:val="left" w:pos="420"/>
        </w:tabs>
        <w:autoSpaceDE w:val="0"/>
        <w:autoSpaceDN w:val="0"/>
        <w:spacing w:line="240" w:lineRule="auto"/>
        <w:jc w:val="left"/>
        <w:rPr>
          <w:ins w:id="13" w:author="窪田　夏帆" w:date="2024-02-26T11:44:00Z"/>
          <w:rFonts w:hAnsi="ＭＳ 明朝"/>
          <w:spacing w:val="0"/>
          <w:sz w:val="24"/>
          <w:szCs w:val="24"/>
        </w:rPr>
      </w:pPr>
    </w:p>
    <w:p w14:paraId="5E8C41A4" w14:textId="77777777" w:rsidR="003A6B82" w:rsidRPr="009306BC" w:rsidRDefault="003A6B82" w:rsidP="003A6B82">
      <w:pPr>
        <w:autoSpaceDE w:val="0"/>
        <w:autoSpaceDN w:val="0"/>
        <w:spacing w:line="240" w:lineRule="auto"/>
        <w:rPr>
          <w:ins w:id="14" w:author="窪田　夏帆" w:date="2024-02-26T11:44:00Z"/>
          <w:rFonts w:hAnsi="ＭＳ 明朝"/>
          <w:b/>
          <w:spacing w:val="0"/>
          <w:sz w:val="24"/>
        </w:rPr>
      </w:pPr>
      <w:ins w:id="15" w:author="窪田　夏帆" w:date="2024-02-26T11:44:00Z">
        <w:r w:rsidRPr="009306BC">
          <w:rPr>
            <w:rFonts w:hAnsi="ＭＳ 明朝" w:hint="eastAsia"/>
            <w:b/>
            <w:spacing w:val="0"/>
            <w:sz w:val="24"/>
          </w:rPr>
          <w:t>２　部長会議、次長会議に関する事務</w:t>
        </w:r>
      </w:ins>
    </w:p>
    <w:p w14:paraId="45BF12CF" w14:textId="77777777" w:rsidR="003A6B82" w:rsidRPr="009306BC" w:rsidRDefault="003A6B82" w:rsidP="003A6B82">
      <w:pPr>
        <w:tabs>
          <w:tab w:val="left" w:pos="709"/>
        </w:tabs>
        <w:autoSpaceDE w:val="0"/>
        <w:autoSpaceDN w:val="0"/>
        <w:spacing w:line="240" w:lineRule="auto"/>
        <w:ind w:left="480" w:hangingChars="200" w:hanging="480"/>
        <w:rPr>
          <w:ins w:id="16" w:author="窪田　夏帆" w:date="2024-02-26T11:44:00Z"/>
          <w:rFonts w:hAnsi="ＭＳ 明朝"/>
          <w:spacing w:val="0"/>
          <w:sz w:val="24"/>
        </w:rPr>
      </w:pPr>
      <w:ins w:id="17" w:author="窪田　夏帆" w:date="2024-02-26T11:44:00Z">
        <w:r w:rsidRPr="009306BC">
          <w:rPr>
            <w:rFonts w:hAnsi="ＭＳ 明朝" w:hint="eastAsia"/>
            <w:spacing w:val="0"/>
            <w:sz w:val="24"/>
          </w:rPr>
          <w:t xml:space="preserve">　　　府政運営に関する基本的事項を審議し、併せて府政の総合調整を図るため部長会議を開催した。また、府政の重要事項の審議、各部の連絡調整を図るため次長会議を開催した。</w:t>
        </w:r>
      </w:ins>
    </w:p>
    <w:p w14:paraId="4E416E0F" w14:textId="77777777" w:rsidR="003A6B82" w:rsidRPr="009306BC" w:rsidRDefault="003A6B82" w:rsidP="003A6B82">
      <w:pPr>
        <w:tabs>
          <w:tab w:val="left" w:pos="709"/>
        </w:tabs>
        <w:autoSpaceDE w:val="0"/>
        <w:autoSpaceDN w:val="0"/>
        <w:spacing w:line="240" w:lineRule="auto"/>
        <w:ind w:left="480" w:hangingChars="200" w:hanging="480"/>
        <w:rPr>
          <w:ins w:id="18" w:author="窪田　夏帆" w:date="2024-02-26T11:44:00Z"/>
          <w:rFonts w:hAnsi="ＭＳ 明朝"/>
          <w:spacing w:val="0"/>
          <w:sz w:val="24"/>
        </w:rPr>
      </w:pPr>
    </w:p>
    <w:p w14:paraId="3F280DA4" w14:textId="77777777" w:rsidR="003A6B82" w:rsidRPr="009306BC" w:rsidRDefault="003A6B82" w:rsidP="003A6B82">
      <w:pPr>
        <w:autoSpaceDE w:val="0"/>
        <w:autoSpaceDN w:val="0"/>
        <w:spacing w:line="240" w:lineRule="auto"/>
        <w:ind w:firstLineChars="200" w:firstLine="480"/>
        <w:rPr>
          <w:ins w:id="19" w:author="窪田　夏帆" w:date="2024-02-26T11:44:00Z"/>
          <w:rFonts w:hAnsi="ＭＳ 明朝"/>
          <w:spacing w:val="0"/>
          <w:sz w:val="24"/>
        </w:rPr>
      </w:pPr>
      <w:ins w:id="20" w:author="窪田　夏帆" w:date="2024-02-26T11:44:00Z">
        <w:r w:rsidRPr="009306BC">
          <w:rPr>
            <w:rFonts w:hAnsi="ＭＳ 明朝" w:hint="eastAsia"/>
            <w:spacing w:val="0"/>
            <w:sz w:val="24"/>
          </w:rPr>
          <w:t>○</w:t>
        </w:r>
        <w:r w:rsidRPr="009306BC">
          <w:rPr>
            <w:rFonts w:hAnsi="ＭＳ 明朝" w:hint="eastAsia"/>
            <w:spacing w:val="0"/>
            <w:kern w:val="0"/>
            <w:sz w:val="24"/>
          </w:rPr>
          <w:t>開催状況</w:t>
        </w:r>
      </w:ins>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51"/>
      </w:tblGrid>
      <w:tr w:rsidR="003A6B82" w:rsidRPr="009306BC" w14:paraId="275673A9" w14:textId="77777777" w:rsidTr="00691FA9">
        <w:trPr>
          <w:ins w:id="21" w:author="窪田　夏帆" w:date="2024-02-26T11:44:00Z"/>
        </w:trPr>
        <w:tc>
          <w:tcPr>
            <w:tcW w:w="2520" w:type="dxa"/>
            <w:tcBorders>
              <w:top w:val="single" w:sz="4" w:space="0" w:color="auto"/>
              <w:left w:val="single" w:sz="4" w:space="0" w:color="auto"/>
              <w:bottom w:val="single" w:sz="4" w:space="0" w:color="auto"/>
              <w:right w:val="single" w:sz="4" w:space="0" w:color="auto"/>
            </w:tcBorders>
            <w:hideMark/>
          </w:tcPr>
          <w:p w14:paraId="7EA01E65" w14:textId="77777777" w:rsidR="003A6B82" w:rsidRPr="009306BC" w:rsidRDefault="003A6B82" w:rsidP="00691FA9">
            <w:pPr>
              <w:autoSpaceDE w:val="0"/>
              <w:autoSpaceDN w:val="0"/>
              <w:spacing w:line="240" w:lineRule="auto"/>
              <w:jc w:val="center"/>
              <w:rPr>
                <w:ins w:id="22" w:author="窪田　夏帆" w:date="2024-02-26T11:44:00Z"/>
                <w:rFonts w:hAnsi="ＭＳ 明朝"/>
                <w:spacing w:val="0"/>
                <w:sz w:val="24"/>
              </w:rPr>
            </w:pPr>
            <w:ins w:id="23" w:author="窪田　夏帆" w:date="2024-02-26T11:44:00Z">
              <w:r w:rsidRPr="009306BC">
                <w:rPr>
                  <w:rFonts w:hAnsi="ＭＳ 明朝" w:hint="eastAsia"/>
                  <w:spacing w:val="0"/>
                  <w:sz w:val="24"/>
                </w:rPr>
                <w:t>区　　　分</w:t>
              </w:r>
            </w:ins>
          </w:p>
        </w:tc>
        <w:tc>
          <w:tcPr>
            <w:tcW w:w="2151" w:type="dxa"/>
            <w:tcBorders>
              <w:top w:val="single" w:sz="4" w:space="0" w:color="auto"/>
              <w:left w:val="single" w:sz="4" w:space="0" w:color="auto"/>
              <w:bottom w:val="single" w:sz="4" w:space="0" w:color="auto"/>
              <w:right w:val="single" w:sz="4" w:space="0" w:color="auto"/>
            </w:tcBorders>
            <w:hideMark/>
          </w:tcPr>
          <w:p w14:paraId="5FBB1661" w14:textId="77777777" w:rsidR="003A6B82" w:rsidRPr="009306BC" w:rsidRDefault="003A6B82" w:rsidP="00691FA9">
            <w:pPr>
              <w:autoSpaceDE w:val="0"/>
              <w:autoSpaceDN w:val="0"/>
              <w:spacing w:line="240" w:lineRule="auto"/>
              <w:jc w:val="center"/>
              <w:rPr>
                <w:ins w:id="24" w:author="窪田　夏帆" w:date="2024-02-26T11:44:00Z"/>
                <w:rFonts w:hAnsi="ＭＳ 明朝"/>
                <w:spacing w:val="0"/>
                <w:sz w:val="24"/>
              </w:rPr>
            </w:pPr>
            <w:ins w:id="25" w:author="窪田　夏帆" w:date="2024-02-26T11:44:00Z">
              <w:r w:rsidRPr="009306BC">
                <w:rPr>
                  <w:rFonts w:hAnsi="ＭＳ 明朝" w:hint="eastAsia"/>
                  <w:spacing w:val="0"/>
                  <w:sz w:val="24"/>
                </w:rPr>
                <w:t>回　　　数</w:t>
              </w:r>
            </w:ins>
          </w:p>
        </w:tc>
      </w:tr>
      <w:tr w:rsidR="003A6B82" w:rsidRPr="009306BC" w14:paraId="3C1E7347" w14:textId="77777777" w:rsidTr="00691FA9">
        <w:trPr>
          <w:ins w:id="26" w:author="窪田　夏帆" w:date="2024-02-26T11:44:00Z"/>
        </w:trPr>
        <w:tc>
          <w:tcPr>
            <w:tcW w:w="2520" w:type="dxa"/>
            <w:tcBorders>
              <w:top w:val="single" w:sz="4" w:space="0" w:color="auto"/>
              <w:left w:val="single" w:sz="4" w:space="0" w:color="auto"/>
              <w:bottom w:val="single" w:sz="4" w:space="0" w:color="auto"/>
              <w:right w:val="single" w:sz="4" w:space="0" w:color="auto"/>
            </w:tcBorders>
            <w:hideMark/>
          </w:tcPr>
          <w:p w14:paraId="3A9FEDDE" w14:textId="77777777" w:rsidR="003A6B82" w:rsidRPr="009306BC" w:rsidRDefault="003A6B82" w:rsidP="00691FA9">
            <w:pPr>
              <w:autoSpaceDE w:val="0"/>
              <w:autoSpaceDN w:val="0"/>
              <w:spacing w:line="240" w:lineRule="auto"/>
              <w:ind w:firstLineChars="100" w:firstLine="400"/>
              <w:rPr>
                <w:ins w:id="27" w:author="窪田　夏帆" w:date="2024-02-26T11:44:00Z"/>
                <w:rFonts w:hAnsi="ＭＳ 明朝"/>
                <w:spacing w:val="0"/>
                <w:sz w:val="24"/>
              </w:rPr>
            </w:pPr>
            <w:ins w:id="28" w:author="窪田　夏帆" w:date="2024-02-26T11:44:00Z">
              <w:r w:rsidRPr="003A6B82">
                <w:rPr>
                  <w:rFonts w:hAnsi="ＭＳ 明朝" w:hint="eastAsia"/>
                  <w:spacing w:val="80"/>
                  <w:kern w:val="0"/>
                  <w:sz w:val="24"/>
                  <w:fitText w:val="1440" w:id="-1026364416"/>
                </w:rPr>
                <w:t>部長会</w:t>
              </w:r>
              <w:r w:rsidRPr="003A6B82">
                <w:rPr>
                  <w:rFonts w:hAnsi="ＭＳ 明朝" w:hint="eastAsia"/>
                  <w:spacing w:val="0"/>
                  <w:kern w:val="0"/>
                  <w:sz w:val="24"/>
                  <w:fitText w:val="1440" w:id="-1026364416"/>
                </w:rPr>
                <w:t>議</w:t>
              </w:r>
            </w:ins>
          </w:p>
        </w:tc>
        <w:tc>
          <w:tcPr>
            <w:tcW w:w="2151" w:type="dxa"/>
            <w:tcBorders>
              <w:top w:val="single" w:sz="4" w:space="0" w:color="auto"/>
              <w:left w:val="single" w:sz="4" w:space="0" w:color="auto"/>
              <w:bottom w:val="single" w:sz="4" w:space="0" w:color="auto"/>
              <w:right w:val="single" w:sz="4" w:space="0" w:color="auto"/>
            </w:tcBorders>
            <w:hideMark/>
          </w:tcPr>
          <w:p w14:paraId="24751E77" w14:textId="77777777" w:rsidR="003A6B82" w:rsidRPr="009306BC" w:rsidRDefault="003A6B82" w:rsidP="00691FA9">
            <w:pPr>
              <w:autoSpaceDE w:val="0"/>
              <w:autoSpaceDN w:val="0"/>
              <w:spacing w:line="240" w:lineRule="auto"/>
              <w:jc w:val="right"/>
              <w:rPr>
                <w:ins w:id="29" w:author="窪田　夏帆" w:date="2024-02-26T11:44:00Z"/>
                <w:rFonts w:hAnsi="ＭＳ 明朝"/>
                <w:spacing w:val="0"/>
                <w:sz w:val="24"/>
              </w:rPr>
            </w:pPr>
            <w:ins w:id="30" w:author="窪田　夏帆" w:date="2024-02-26T11:44:00Z">
              <w:r>
                <w:rPr>
                  <w:rFonts w:hAnsi="ＭＳ 明朝" w:hint="eastAsia"/>
                  <w:spacing w:val="0"/>
                  <w:sz w:val="24"/>
                </w:rPr>
                <w:t>４</w:t>
              </w:r>
              <w:r w:rsidRPr="009306BC">
                <w:rPr>
                  <w:rFonts w:hAnsi="ＭＳ 明朝" w:hint="eastAsia"/>
                  <w:spacing w:val="0"/>
                  <w:sz w:val="24"/>
                </w:rPr>
                <w:t>回</w:t>
              </w:r>
            </w:ins>
          </w:p>
        </w:tc>
      </w:tr>
      <w:tr w:rsidR="003A6B82" w:rsidRPr="009306BC" w14:paraId="4DA0E9A7" w14:textId="77777777" w:rsidTr="00691FA9">
        <w:trPr>
          <w:ins w:id="31" w:author="窪田　夏帆" w:date="2024-02-26T11:44:00Z"/>
        </w:trPr>
        <w:tc>
          <w:tcPr>
            <w:tcW w:w="2520" w:type="dxa"/>
            <w:tcBorders>
              <w:top w:val="single" w:sz="4" w:space="0" w:color="auto"/>
              <w:left w:val="single" w:sz="4" w:space="0" w:color="auto"/>
              <w:bottom w:val="single" w:sz="4" w:space="0" w:color="auto"/>
              <w:right w:val="single" w:sz="4" w:space="0" w:color="auto"/>
            </w:tcBorders>
            <w:hideMark/>
          </w:tcPr>
          <w:p w14:paraId="77393F89" w14:textId="77777777" w:rsidR="003A6B82" w:rsidRPr="009306BC" w:rsidRDefault="003A6B82" w:rsidP="00691FA9">
            <w:pPr>
              <w:autoSpaceDE w:val="0"/>
              <w:autoSpaceDN w:val="0"/>
              <w:spacing w:line="240" w:lineRule="auto"/>
              <w:ind w:firstLineChars="100" w:firstLine="400"/>
              <w:rPr>
                <w:ins w:id="32" w:author="窪田　夏帆" w:date="2024-02-26T11:44:00Z"/>
                <w:rFonts w:hAnsi="ＭＳ 明朝"/>
                <w:spacing w:val="0"/>
                <w:sz w:val="24"/>
              </w:rPr>
            </w:pPr>
            <w:ins w:id="33" w:author="窪田　夏帆" w:date="2024-02-26T11:44:00Z">
              <w:r w:rsidRPr="003A6B82">
                <w:rPr>
                  <w:rFonts w:hAnsi="ＭＳ 明朝" w:hint="eastAsia"/>
                  <w:spacing w:val="80"/>
                  <w:kern w:val="0"/>
                  <w:sz w:val="24"/>
                  <w:fitText w:val="1440" w:id="-1026364415"/>
                </w:rPr>
                <w:t>次長会</w:t>
              </w:r>
              <w:r w:rsidRPr="003A6B82">
                <w:rPr>
                  <w:rFonts w:hAnsi="ＭＳ 明朝" w:hint="eastAsia"/>
                  <w:spacing w:val="0"/>
                  <w:kern w:val="0"/>
                  <w:sz w:val="24"/>
                  <w:fitText w:val="1440" w:id="-1026364415"/>
                </w:rPr>
                <w:t>議</w:t>
              </w:r>
            </w:ins>
          </w:p>
        </w:tc>
        <w:tc>
          <w:tcPr>
            <w:tcW w:w="2151" w:type="dxa"/>
            <w:tcBorders>
              <w:top w:val="single" w:sz="4" w:space="0" w:color="auto"/>
              <w:left w:val="single" w:sz="4" w:space="0" w:color="auto"/>
              <w:bottom w:val="single" w:sz="4" w:space="0" w:color="auto"/>
              <w:right w:val="single" w:sz="4" w:space="0" w:color="auto"/>
            </w:tcBorders>
            <w:hideMark/>
          </w:tcPr>
          <w:p w14:paraId="6A475551" w14:textId="77777777" w:rsidR="003A6B82" w:rsidRPr="009306BC" w:rsidRDefault="003A6B82" w:rsidP="00691FA9">
            <w:pPr>
              <w:autoSpaceDE w:val="0"/>
              <w:autoSpaceDN w:val="0"/>
              <w:spacing w:line="240" w:lineRule="auto"/>
              <w:jc w:val="right"/>
              <w:rPr>
                <w:ins w:id="34" w:author="窪田　夏帆" w:date="2024-02-26T11:44:00Z"/>
                <w:rFonts w:hAnsi="ＭＳ 明朝"/>
                <w:spacing w:val="0"/>
                <w:sz w:val="24"/>
              </w:rPr>
            </w:pPr>
            <w:ins w:id="35" w:author="窪田　夏帆" w:date="2024-02-26T11:44:00Z">
              <w:r w:rsidRPr="009306BC">
                <w:rPr>
                  <w:rFonts w:hAnsi="ＭＳ 明朝" w:hint="eastAsia"/>
                  <w:spacing w:val="0"/>
                  <w:sz w:val="24"/>
                </w:rPr>
                <w:t>14回</w:t>
              </w:r>
            </w:ins>
          </w:p>
        </w:tc>
      </w:tr>
    </w:tbl>
    <w:p w14:paraId="313094B8" w14:textId="77777777" w:rsidR="003A6B82" w:rsidRPr="009306BC" w:rsidRDefault="003A6B82" w:rsidP="003A6B82">
      <w:pPr>
        <w:autoSpaceDE w:val="0"/>
        <w:autoSpaceDN w:val="0"/>
        <w:spacing w:line="240" w:lineRule="auto"/>
        <w:rPr>
          <w:ins w:id="36" w:author="窪田　夏帆" w:date="2024-02-26T11:44:00Z"/>
          <w:rFonts w:hAnsi="ＭＳ 明朝"/>
          <w:b/>
          <w:spacing w:val="0"/>
          <w:sz w:val="24"/>
        </w:rPr>
      </w:pPr>
    </w:p>
    <w:p w14:paraId="2FC623A6" w14:textId="77777777" w:rsidR="003A6B82" w:rsidRPr="006948FD" w:rsidRDefault="003A6B82" w:rsidP="003A6B82">
      <w:pPr>
        <w:autoSpaceDE w:val="0"/>
        <w:autoSpaceDN w:val="0"/>
        <w:spacing w:line="240" w:lineRule="auto"/>
        <w:rPr>
          <w:ins w:id="37" w:author="窪田　夏帆" w:date="2024-02-26T11:44:00Z"/>
          <w:rFonts w:hAnsi="ＭＳ 明朝"/>
          <w:b/>
          <w:spacing w:val="0"/>
          <w:sz w:val="24"/>
        </w:rPr>
      </w:pPr>
      <w:ins w:id="38" w:author="窪田　夏帆" w:date="2024-02-26T11:44:00Z">
        <w:r w:rsidRPr="009306BC">
          <w:rPr>
            <w:rFonts w:hAnsi="ＭＳ 明朝" w:hint="eastAsia"/>
            <w:b/>
            <w:spacing w:val="0"/>
            <w:sz w:val="24"/>
          </w:rPr>
          <w:t>３　重要事項</w:t>
        </w:r>
        <w:r w:rsidRPr="006948FD">
          <w:rPr>
            <w:rFonts w:hAnsi="ＭＳ 明朝" w:hint="eastAsia"/>
            <w:b/>
            <w:spacing w:val="0"/>
            <w:sz w:val="24"/>
          </w:rPr>
          <w:t>等の連絡調整に関する事務</w:t>
        </w:r>
      </w:ins>
    </w:p>
    <w:p w14:paraId="5F5251BF" w14:textId="77777777" w:rsidR="003A6B82" w:rsidRPr="006948FD" w:rsidRDefault="003A6B82" w:rsidP="003A6B82">
      <w:pPr>
        <w:autoSpaceDE w:val="0"/>
        <w:autoSpaceDN w:val="0"/>
        <w:spacing w:line="240" w:lineRule="auto"/>
        <w:ind w:left="482" w:hangingChars="200" w:hanging="482"/>
        <w:rPr>
          <w:ins w:id="39" w:author="窪田　夏帆" w:date="2024-02-26T11:44:00Z"/>
          <w:rFonts w:hAnsi="ＭＳ 明朝"/>
          <w:spacing w:val="0"/>
          <w:sz w:val="24"/>
        </w:rPr>
      </w:pPr>
      <w:ins w:id="40" w:author="窪田　夏帆" w:date="2024-02-26T11:44:00Z">
        <w:r w:rsidRPr="006948FD">
          <w:rPr>
            <w:rFonts w:hAnsi="ＭＳ 明朝" w:hint="eastAsia"/>
            <w:b/>
            <w:spacing w:val="0"/>
            <w:sz w:val="24"/>
          </w:rPr>
          <w:t xml:space="preserve">　　  </w:t>
        </w:r>
        <w:r w:rsidRPr="006948FD">
          <w:rPr>
            <w:rFonts w:hAnsi="ＭＳ 明朝" w:hint="eastAsia"/>
            <w:spacing w:val="0"/>
            <w:sz w:val="24"/>
          </w:rPr>
          <w:t>府政の重要事項等を円滑に推進するため、府議会各会派からの予算要望をはじめ、府議会との各般の連絡調整を行った。</w:t>
        </w:r>
      </w:ins>
    </w:p>
    <w:p w14:paraId="7417004C" w14:textId="77777777" w:rsidR="003A6B82" w:rsidRPr="006948FD" w:rsidRDefault="003A6B82" w:rsidP="003A6B82">
      <w:pPr>
        <w:autoSpaceDE w:val="0"/>
        <w:autoSpaceDN w:val="0"/>
        <w:spacing w:line="240" w:lineRule="auto"/>
        <w:ind w:left="240" w:hangingChars="100" w:hanging="240"/>
        <w:rPr>
          <w:ins w:id="41" w:author="窪田　夏帆" w:date="2024-02-26T11:44:00Z"/>
          <w:rFonts w:hAnsi="ＭＳ 明朝"/>
          <w:spacing w:val="0"/>
          <w:sz w:val="24"/>
        </w:rPr>
      </w:pPr>
    </w:p>
    <w:p w14:paraId="317363BD" w14:textId="77777777" w:rsidR="003A6B82" w:rsidRPr="006948FD" w:rsidRDefault="003A6B82" w:rsidP="003A6B82">
      <w:pPr>
        <w:autoSpaceDE w:val="0"/>
        <w:autoSpaceDN w:val="0"/>
        <w:spacing w:line="240" w:lineRule="auto"/>
        <w:rPr>
          <w:ins w:id="42" w:author="窪田　夏帆" w:date="2024-02-26T11:44:00Z"/>
          <w:rFonts w:hAnsi="ＭＳ 明朝"/>
          <w:b/>
          <w:spacing w:val="0"/>
          <w:sz w:val="24"/>
        </w:rPr>
      </w:pPr>
      <w:ins w:id="43" w:author="窪田　夏帆" w:date="2024-02-26T11:44:00Z">
        <w:r w:rsidRPr="006948FD">
          <w:rPr>
            <w:rFonts w:hAnsi="ＭＳ 明朝" w:hint="eastAsia"/>
            <w:b/>
            <w:spacing w:val="0"/>
            <w:sz w:val="24"/>
          </w:rPr>
          <w:t>４　国の施策並びに予算に関する提案・要望</w:t>
        </w:r>
      </w:ins>
    </w:p>
    <w:p w14:paraId="32C61484" w14:textId="77777777" w:rsidR="003A6B82" w:rsidRPr="006948FD" w:rsidRDefault="003A6B82" w:rsidP="003A6B82">
      <w:pPr>
        <w:autoSpaceDE w:val="0"/>
        <w:autoSpaceDN w:val="0"/>
        <w:spacing w:line="240" w:lineRule="auto"/>
        <w:ind w:left="480" w:hangingChars="200" w:hanging="480"/>
        <w:rPr>
          <w:ins w:id="44" w:author="窪田　夏帆" w:date="2024-02-26T11:44:00Z"/>
          <w:rFonts w:hAnsi="ＭＳ 明朝"/>
          <w:spacing w:val="0"/>
          <w:sz w:val="24"/>
        </w:rPr>
      </w:pPr>
      <w:ins w:id="45" w:author="窪田　夏帆" w:date="2024-02-26T11:44:00Z">
        <w:r w:rsidRPr="006948FD">
          <w:rPr>
            <w:rFonts w:hAnsi="ＭＳ 明朝" w:hint="eastAsia"/>
            <w:spacing w:val="0"/>
            <w:sz w:val="24"/>
          </w:rPr>
          <w:t xml:space="preserve">　　  府政の最重要政策課題について、国の施策並びに予算へ反映させるため、政府、国会議員等に対し、積極的な提案、要望活動を行った。　</w:t>
        </w:r>
      </w:ins>
    </w:p>
    <w:p w14:paraId="740DD109" w14:textId="77777777" w:rsidR="003A6B82" w:rsidRPr="006948FD" w:rsidRDefault="003A6B82" w:rsidP="003A6B82">
      <w:pPr>
        <w:autoSpaceDE w:val="0"/>
        <w:autoSpaceDN w:val="0"/>
        <w:spacing w:line="240" w:lineRule="auto"/>
        <w:ind w:left="480" w:hangingChars="200" w:hanging="480"/>
        <w:rPr>
          <w:ins w:id="46" w:author="窪田　夏帆" w:date="2024-02-26T11:44:00Z"/>
          <w:rFonts w:hAnsi="ＭＳ 明朝"/>
          <w:spacing w:val="0"/>
          <w:sz w:val="24"/>
        </w:rPr>
      </w:pPr>
    </w:p>
    <w:p w14:paraId="5119323E" w14:textId="77777777" w:rsidR="003A6B82" w:rsidRPr="006948FD" w:rsidRDefault="003A6B82" w:rsidP="003A6B82">
      <w:pPr>
        <w:autoSpaceDE w:val="0"/>
        <w:autoSpaceDN w:val="0"/>
        <w:spacing w:line="240" w:lineRule="auto"/>
        <w:ind w:left="480" w:hangingChars="200" w:hanging="480"/>
        <w:rPr>
          <w:ins w:id="47" w:author="窪田　夏帆" w:date="2024-02-26T11:44:00Z"/>
          <w:rFonts w:hAnsi="ＭＳ 明朝"/>
          <w:spacing w:val="0"/>
          <w:sz w:val="24"/>
        </w:rPr>
      </w:pPr>
      <w:ins w:id="48" w:author="窪田　夏帆" w:date="2024-02-26T11:44:00Z">
        <w:r w:rsidRPr="006948FD">
          <w:rPr>
            <w:rFonts w:hAnsi="ＭＳ 明朝" w:hint="eastAsia"/>
            <w:spacing w:val="0"/>
            <w:sz w:val="24"/>
          </w:rPr>
          <w:t xml:space="preserve">  　○最重点提案・要望（国の施策・予算向け）</w:t>
        </w:r>
      </w:ins>
    </w:p>
    <w:p w14:paraId="4EA9449F" w14:textId="77777777" w:rsidR="003A6B82" w:rsidRPr="00646C9F" w:rsidRDefault="003A6B82" w:rsidP="003A6B82">
      <w:pPr>
        <w:autoSpaceDE w:val="0"/>
        <w:autoSpaceDN w:val="0"/>
        <w:spacing w:line="240" w:lineRule="auto"/>
        <w:ind w:firstLineChars="300" w:firstLine="720"/>
        <w:rPr>
          <w:ins w:id="49" w:author="窪田　夏帆" w:date="2024-02-26T11:44:00Z"/>
          <w:rFonts w:hAnsi="ＭＳ 明朝"/>
          <w:spacing w:val="0"/>
          <w:sz w:val="24"/>
        </w:rPr>
      </w:pPr>
      <w:ins w:id="50" w:author="窪田　夏帆" w:date="2024-02-26T11:44:00Z">
        <w:r w:rsidRPr="00646C9F">
          <w:rPr>
            <w:rFonts w:hAnsi="ＭＳ 明朝" w:hint="eastAsia"/>
            <w:spacing w:val="0"/>
            <w:sz w:val="24"/>
          </w:rPr>
          <w:t>【令和４年５月実施】</w:t>
        </w:r>
      </w:ins>
    </w:p>
    <w:p w14:paraId="4EBA6845" w14:textId="77777777" w:rsidR="003A6B82" w:rsidRPr="00646C9F" w:rsidRDefault="003A6B82" w:rsidP="003A6B82">
      <w:pPr>
        <w:pStyle w:val="ae"/>
        <w:numPr>
          <w:ilvl w:val="0"/>
          <w:numId w:val="37"/>
        </w:numPr>
        <w:autoSpaceDE w:val="0"/>
        <w:autoSpaceDN w:val="0"/>
        <w:spacing w:line="240" w:lineRule="auto"/>
        <w:ind w:leftChars="0"/>
        <w:rPr>
          <w:ins w:id="51" w:author="窪田　夏帆" w:date="2024-02-26T11:44:00Z"/>
          <w:rFonts w:hAnsi="ＭＳ 明朝"/>
          <w:spacing w:val="0"/>
          <w:sz w:val="24"/>
        </w:rPr>
      </w:pPr>
      <w:ins w:id="52" w:author="窪田　夏帆" w:date="2024-02-26T11:44:00Z">
        <w:r w:rsidRPr="00646C9F">
          <w:rPr>
            <w:rFonts w:hAnsi="ＭＳ 明朝"/>
            <w:spacing w:val="0"/>
            <w:sz w:val="24"/>
          </w:rPr>
          <w:t xml:space="preserve"> </w:t>
        </w:r>
        <w:r w:rsidRPr="00646C9F">
          <w:rPr>
            <w:rFonts w:hAnsi="ＭＳ 明朝" w:hint="eastAsia"/>
            <w:spacing w:val="0"/>
            <w:sz w:val="24"/>
          </w:rPr>
          <w:tab/>
          <w:t>新型コロナウイルスの感染拡大防止と社会経済活動維持の両立</w:t>
        </w:r>
      </w:ins>
    </w:p>
    <w:p w14:paraId="603EF71B" w14:textId="77777777" w:rsidR="003A6B82" w:rsidRPr="00646C9F" w:rsidRDefault="003A6B82" w:rsidP="003A6B82">
      <w:pPr>
        <w:pStyle w:val="ae"/>
        <w:numPr>
          <w:ilvl w:val="0"/>
          <w:numId w:val="37"/>
        </w:numPr>
        <w:autoSpaceDE w:val="0"/>
        <w:autoSpaceDN w:val="0"/>
        <w:spacing w:line="240" w:lineRule="auto"/>
        <w:ind w:leftChars="0"/>
        <w:rPr>
          <w:ins w:id="53" w:author="窪田　夏帆" w:date="2024-02-26T11:44:00Z"/>
          <w:rFonts w:hAnsi="ＭＳ 明朝"/>
          <w:spacing w:val="0"/>
          <w:sz w:val="24"/>
        </w:rPr>
      </w:pPr>
      <w:ins w:id="54" w:author="窪田　夏帆" w:date="2024-02-26T11:44:00Z">
        <w:r w:rsidRPr="00646C9F">
          <w:rPr>
            <w:rFonts w:hAnsi="ＭＳ 明朝"/>
            <w:spacing w:val="0"/>
            <w:sz w:val="24"/>
          </w:rPr>
          <w:t xml:space="preserve"> </w:t>
        </w:r>
        <w:r w:rsidRPr="00646C9F">
          <w:rPr>
            <w:rFonts w:hAnsi="ＭＳ 明朝" w:hint="eastAsia"/>
            <w:spacing w:val="0"/>
            <w:sz w:val="24"/>
          </w:rPr>
          <w:t>万博をインパクトとした大阪の成長・飛躍に向けた</w:t>
        </w:r>
        <w:r>
          <w:rPr>
            <w:rFonts w:hAnsi="ＭＳ 明朝" w:hint="eastAsia"/>
            <w:spacing w:val="0"/>
            <w:sz w:val="24"/>
          </w:rPr>
          <w:t>取組</w:t>
        </w:r>
        <w:r w:rsidRPr="00646C9F">
          <w:rPr>
            <w:rFonts w:hAnsi="ＭＳ 明朝" w:hint="eastAsia"/>
            <w:spacing w:val="0"/>
            <w:sz w:val="24"/>
          </w:rPr>
          <w:t>の加速</w:t>
        </w:r>
      </w:ins>
    </w:p>
    <w:p w14:paraId="6A9AB10E" w14:textId="77777777" w:rsidR="003A6B82" w:rsidRPr="00646C9F" w:rsidRDefault="003A6B82" w:rsidP="003A6B82">
      <w:pPr>
        <w:pStyle w:val="ae"/>
        <w:numPr>
          <w:ilvl w:val="0"/>
          <w:numId w:val="37"/>
        </w:numPr>
        <w:autoSpaceDE w:val="0"/>
        <w:autoSpaceDN w:val="0"/>
        <w:spacing w:line="240" w:lineRule="auto"/>
        <w:ind w:leftChars="0"/>
        <w:rPr>
          <w:ins w:id="55" w:author="窪田　夏帆" w:date="2024-02-26T11:44:00Z"/>
          <w:rFonts w:hAnsi="ＭＳ 明朝"/>
          <w:spacing w:val="0"/>
          <w:sz w:val="24"/>
        </w:rPr>
      </w:pPr>
      <w:ins w:id="56" w:author="窪田　夏帆" w:date="2024-02-26T11:44:00Z">
        <w:r w:rsidRPr="00646C9F">
          <w:rPr>
            <w:rFonts w:hAnsi="ＭＳ 明朝" w:hint="eastAsia"/>
            <w:spacing w:val="0"/>
            <w:sz w:val="24"/>
          </w:rPr>
          <w:t xml:space="preserve"> ポストコロナにおける大阪の成長に向けたまちづくりの推進</w:t>
        </w:r>
      </w:ins>
    </w:p>
    <w:p w14:paraId="4B8755A7" w14:textId="77777777" w:rsidR="003A6B82" w:rsidRPr="00646C9F" w:rsidRDefault="003A6B82" w:rsidP="003A6B82">
      <w:pPr>
        <w:pStyle w:val="ae"/>
        <w:numPr>
          <w:ilvl w:val="0"/>
          <w:numId w:val="37"/>
        </w:numPr>
        <w:autoSpaceDE w:val="0"/>
        <w:autoSpaceDN w:val="0"/>
        <w:spacing w:line="240" w:lineRule="auto"/>
        <w:ind w:leftChars="0"/>
        <w:rPr>
          <w:ins w:id="57" w:author="窪田　夏帆" w:date="2024-02-26T11:44:00Z"/>
          <w:rFonts w:hAnsi="ＭＳ 明朝"/>
          <w:spacing w:val="0"/>
          <w:sz w:val="24"/>
        </w:rPr>
      </w:pPr>
      <w:ins w:id="58" w:author="窪田　夏帆" w:date="2024-02-26T11:44:00Z">
        <w:r w:rsidRPr="00646C9F">
          <w:rPr>
            <w:rFonts w:hAnsi="ＭＳ 明朝" w:hint="eastAsia"/>
            <w:spacing w:val="0"/>
            <w:sz w:val="24"/>
          </w:rPr>
          <w:t xml:space="preserve"> くらしや学びを支えるセーフティネットの充実</w:t>
        </w:r>
      </w:ins>
    </w:p>
    <w:p w14:paraId="21EDD344" w14:textId="77777777" w:rsidR="003A6B82" w:rsidRDefault="003A6B82" w:rsidP="003A6B82">
      <w:pPr>
        <w:pStyle w:val="ae"/>
        <w:numPr>
          <w:ilvl w:val="0"/>
          <w:numId w:val="37"/>
        </w:numPr>
        <w:autoSpaceDE w:val="0"/>
        <w:autoSpaceDN w:val="0"/>
        <w:spacing w:line="240" w:lineRule="auto"/>
        <w:ind w:leftChars="0"/>
        <w:rPr>
          <w:ins w:id="59" w:author="窪田　夏帆" w:date="2024-02-26T11:44:00Z"/>
          <w:rFonts w:hAnsi="ＭＳ 明朝"/>
          <w:spacing w:val="0"/>
          <w:sz w:val="24"/>
        </w:rPr>
      </w:pPr>
      <w:ins w:id="60" w:author="窪田　夏帆" w:date="2024-02-26T11:44:00Z">
        <w:r w:rsidRPr="00646C9F">
          <w:rPr>
            <w:rFonts w:hAnsi="ＭＳ 明朝" w:hint="eastAsia"/>
            <w:spacing w:val="0"/>
            <w:sz w:val="24"/>
          </w:rPr>
          <w:t xml:space="preserve"> 安全・安心を支える防災・減災対策の推進</w:t>
        </w:r>
      </w:ins>
    </w:p>
    <w:p w14:paraId="3BCEAB40" w14:textId="77777777" w:rsidR="003A6B82" w:rsidRPr="00646C9F" w:rsidRDefault="003A6B82" w:rsidP="003A6B82">
      <w:pPr>
        <w:pStyle w:val="ae"/>
        <w:numPr>
          <w:ilvl w:val="0"/>
          <w:numId w:val="37"/>
        </w:numPr>
        <w:autoSpaceDE w:val="0"/>
        <w:autoSpaceDN w:val="0"/>
        <w:spacing w:line="240" w:lineRule="auto"/>
        <w:ind w:leftChars="0"/>
        <w:rPr>
          <w:ins w:id="61" w:author="窪田　夏帆" w:date="2024-02-26T11:44:00Z"/>
          <w:rFonts w:hAnsi="ＭＳ 明朝"/>
          <w:spacing w:val="0"/>
          <w:sz w:val="24"/>
        </w:rPr>
      </w:pPr>
      <w:ins w:id="62" w:author="窪田　夏帆" w:date="2024-02-26T11:44:00Z">
        <w:r>
          <w:rPr>
            <w:rFonts w:hAnsi="ＭＳ 明朝"/>
            <w:spacing w:val="0"/>
            <w:sz w:val="24"/>
          </w:rPr>
          <w:t xml:space="preserve"> </w:t>
        </w:r>
        <w:r w:rsidRPr="00646C9F">
          <w:rPr>
            <w:rFonts w:hAnsi="ＭＳ 明朝" w:hint="eastAsia"/>
            <w:spacing w:val="0"/>
            <w:sz w:val="24"/>
          </w:rPr>
          <w:t>分権型の国のかたちへの転換</w:t>
        </w:r>
      </w:ins>
    </w:p>
    <w:p w14:paraId="777C7459" w14:textId="456822E1" w:rsidR="00013FBC" w:rsidRPr="009306BC" w:rsidDel="003A6B82" w:rsidRDefault="00013FBC" w:rsidP="00BC2664">
      <w:pPr>
        <w:tabs>
          <w:tab w:val="left" w:pos="426"/>
        </w:tabs>
        <w:autoSpaceDE w:val="0"/>
        <w:autoSpaceDN w:val="0"/>
        <w:spacing w:line="240" w:lineRule="auto"/>
        <w:rPr>
          <w:del w:id="63" w:author="窪田　夏帆" w:date="2024-02-26T11:44:00Z"/>
          <w:rFonts w:hAnsi="ＭＳ 明朝"/>
          <w:b/>
          <w:spacing w:val="0"/>
          <w:sz w:val="28"/>
        </w:rPr>
      </w:pPr>
      <w:del w:id="64" w:author="窪田　夏帆" w:date="2024-02-26T11:44:00Z">
        <w:r w:rsidRPr="009306BC" w:rsidDel="003A6B82">
          <w:rPr>
            <w:rFonts w:hAnsi="ＭＳ 明朝" w:hint="eastAsia"/>
            <w:b/>
            <w:spacing w:val="0"/>
            <w:sz w:val="28"/>
          </w:rPr>
          <w:delText>総務</w:delText>
        </w:r>
        <w:r w:rsidR="000226E0" w:rsidRPr="009306BC" w:rsidDel="003A6B82">
          <w:rPr>
            <w:rFonts w:hAnsi="ＭＳ 明朝" w:hint="eastAsia"/>
            <w:b/>
            <w:spacing w:val="0"/>
            <w:sz w:val="28"/>
          </w:rPr>
          <w:delText>・企画</w:delText>
        </w:r>
        <w:r w:rsidRPr="009306BC" w:rsidDel="003A6B82">
          <w:rPr>
            <w:rFonts w:hAnsi="ＭＳ 明朝" w:hint="eastAsia"/>
            <w:b/>
            <w:spacing w:val="0"/>
            <w:sz w:val="28"/>
          </w:rPr>
          <w:delText>グループ</w:delText>
        </w:r>
      </w:del>
    </w:p>
    <w:p w14:paraId="7C8882A0" w14:textId="6371277C" w:rsidR="00857D40" w:rsidRPr="009306BC" w:rsidDel="003A6B82" w:rsidRDefault="00857D40" w:rsidP="004B2C4C">
      <w:pPr>
        <w:autoSpaceDE w:val="0"/>
        <w:autoSpaceDN w:val="0"/>
        <w:spacing w:line="240" w:lineRule="auto"/>
        <w:rPr>
          <w:del w:id="65" w:author="窪田　夏帆" w:date="2024-02-26T11:44:00Z"/>
          <w:rFonts w:hAnsi="ＭＳ 明朝"/>
          <w:b/>
          <w:bCs/>
          <w:spacing w:val="0"/>
          <w:sz w:val="24"/>
        </w:rPr>
      </w:pPr>
      <w:del w:id="66" w:author="窪田　夏帆" w:date="2024-02-26T11:44:00Z">
        <w:r w:rsidRPr="009306BC" w:rsidDel="003A6B82">
          <w:rPr>
            <w:rFonts w:hAnsi="ＭＳ 明朝" w:hint="eastAsia"/>
            <w:b/>
            <w:bCs/>
            <w:spacing w:val="0"/>
            <w:sz w:val="24"/>
          </w:rPr>
          <w:delText>１　課の庶務事務</w:delText>
        </w:r>
        <w:r w:rsidR="00A52986" w:rsidRPr="009306BC" w:rsidDel="003A6B82">
          <w:rPr>
            <w:rFonts w:hAnsi="ＭＳ 明朝" w:hint="eastAsia"/>
            <w:b/>
            <w:bCs/>
            <w:spacing w:val="0"/>
            <w:sz w:val="24"/>
          </w:rPr>
          <w:delText>及び調整事務</w:delText>
        </w:r>
      </w:del>
    </w:p>
    <w:p w14:paraId="1C081D8D" w14:textId="2E8BB718" w:rsidR="00013FBC" w:rsidRPr="009306BC" w:rsidDel="003A6B82" w:rsidRDefault="00857D40" w:rsidP="004B2C4C">
      <w:pPr>
        <w:autoSpaceDE w:val="0"/>
        <w:autoSpaceDN w:val="0"/>
        <w:spacing w:line="240" w:lineRule="auto"/>
        <w:ind w:leftChars="250" w:left="520" w:firstLineChars="100" w:firstLine="240"/>
        <w:rPr>
          <w:del w:id="67" w:author="窪田　夏帆" w:date="2024-02-26T11:44:00Z"/>
          <w:rFonts w:hAnsi="ＭＳ 明朝"/>
          <w:spacing w:val="0"/>
          <w:sz w:val="24"/>
        </w:rPr>
      </w:pPr>
      <w:del w:id="68" w:author="窪田　夏帆" w:date="2024-02-26T11:44:00Z">
        <w:r w:rsidRPr="009306BC" w:rsidDel="003A6B82">
          <w:rPr>
            <w:rFonts w:hAnsi="ＭＳ 明朝" w:hint="eastAsia"/>
            <w:spacing w:val="0"/>
            <w:sz w:val="24"/>
          </w:rPr>
          <w:delText>政策企画</w:delText>
        </w:r>
        <w:r w:rsidR="00013FBC" w:rsidRPr="009306BC" w:rsidDel="003A6B82">
          <w:rPr>
            <w:rFonts w:hAnsi="ＭＳ 明朝" w:hint="eastAsia"/>
            <w:spacing w:val="0"/>
            <w:sz w:val="24"/>
          </w:rPr>
          <w:delText>総務課、秘書課の予算編成、経理、給与、物品、福利厚生及び一般庶務事項を掌り、当該事務の円滑な執行に努めた。</w:delText>
        </w:r>
      </w:del>
    </w:p>
    <w:p w14:paraId="7E627393" w14:textId="06E38004" w:rsidR="00857D40" w:rsidRPr="009306BC" w:rsidDel="003A6B82" w:rsidRDefault="00F9353E" w:rsidP="004B2C4C">
      <w:pPr>
        <w:autoSpaceDE w:val="0"/>
        <w:autoSpaceDN w:val="0"/>
        <w:spacing w:line="240" w:lineRule="auto"/>
        <w:ind w:leftChars="200" w:left="416" w:firstLineChars="150" w:firstLine="360"/>
        <w:rPr>
          <w:del w:id="69" w:author="窪田　夏帆" w:date="2024-02-26T11:44:00Z"/>
          <w:rFonts w:hAnsi="ＭＳ 明朝"/>
          <w:spacing w:val="0"/>
          <w:sz w:val="24"/>
        </w:rPr>
      </w:pPr>
      <w:del w:id="70" w:author="窪田　夏帆" w:date="2024-02-26T11:44:00Z">
        <w:r w:rsidRPr="009306BC" w:rsidDel="003A6B82">
          <w:rPr>
            <w:rFonts w:hAnsi="ＭＳ 明朝" w:hint="eastAsia"/>
            <w:spacing w:val="0"/>
            <w:sz w:val="24"/>
          </w:rPr>
          <w:delText>部内</w:delText>
        </w:r>
        <w:r w:rsidR="00857D40" w:rsidRPr="009306BC" w:rsidDel="003A6B82">
          <w:rPr>
            <w:rFonts w:hAnsi="ＭＳ 明朝" w:hint="eastAsia"/>
            <w:spacing w:val="0"/>
            <w:sz w:val="24"/>
          </w:rPr>
          <w:delText>業務の総合調整を図り、円滑な事務執行を行った。</w:delText>
        </w:r>
      </w:del>
    </w:p>
    <w:p w14:paraId="21F8C7F0" w14:textId="60B2C7E8" w:rsidR="00013FBC" w:rsidRPr="009306BC" w:rsidDel="003A6B82" w:rsidRDefault="00013FBC" w:rsidP="004B2C4C">
      <w:pPr>
        <w:autoSpaceDE w:val="0"/>
        <w:autoSpaceDN w:val="0"/>
        <w:spacing w:line="240" w:lineRule="auto"/>
        <w:rPr>
          <w:del w:id="71" w:author="窪田　夏帆" w:date="2024-02-26T11:44:00Z"/>
          <w:rFonts w:hAnsi="ＭＳ 明朝"/>
          <w:spacing w:val="0"/>
          <w:sz w:val="24"/>
        </w:rPr>
      </w:pPr>
    </w:p>
    <w:p w14:paraId="601B0DA3" w14:textId="72A77310" w:rsidR="0002634D" w:rsidRPr="009306BC" w:rsidDel="003A6B82" w:rsidRDefault="00013FBC" w:rsidP="006C2620">
      <w:pPr>
        <w:pStyle w:val="ae"/>
        <w:numPr>
          <w:ilvl w:val="0"/>
          <w:numId w:val="35"/>
        </w:numPr>
        <w:autoSpaceDE w:val="0"/>
        <w:autoSpaceDN w:val="0"/>
        <w:spacing w:line="240" w:lineRule="auto"/>
        <w:ind w:leftChars="0"/>
        <w:rPr>
          <w:del w:id="72" w:author="窪田　夏帆" w:date="2024-02-26T11:44:00Z"/>
          <w:rFonts w:hAnsi="ＭＳ 明朝"/>
          <w:spacing w:val="0"/>
          <w:sz w:val="24"/>
        </w:rPr>
      </w:pPr>
      <w:del w:id="73" w:author="窪田　夏帆" w:date="2024-02-26T11:44:00Z">
        <w:r w:rsidRPr="009306BC" w:rsidDel="003A6B82">
          <w:rPr>
            <w:rFonts w:hAnsi="ＭＳ 明朝" w:hint="eastAsia"/>
            <w:spacing w:val="0"/>
            <w:sz w:val="24"/>
          </w:rPr>
          <w:delText>主な備品の購入状況</w:delText>
        </w:r>
      </w:del>
    </w:p>
    <w:p w14:paraId="08E7230D" w14:textId="7665D27A" w:rsidR="006C2620" w:rsidRPr="009306BC" w:rsidDel="003A6B82" w:rsidRDefault="001F0D84" w:rsidP="006C2620">
      <w:pPr>
        <w:autoSpaceDE w:val="0"/>
        <w:autoSpaceDN w:val="0"/>
        <w:spacing w:line="240" w:lineRule="auto"/>
        <w:rPr>
          <w:del w:id="74" w:author="窪田　夏帆" w:date="2024-02-26T11:44:00Z"/>
          <w:rFonts w:hAnsi="ＭＳ 明朝"/>
          <w:spacing w:val="0"/>
          <w:sz w:val="24"/>
          <w:szCs w:val="24"/>
        </w:rPr>
      </w:pPr>
      <w:del w:id="75" w:author="窪田　夏帆" w:date="2024-02-26T11:44:00Z">
        <w:r w:rsidRPr="009306BC" w:rsidDel="003A6B82">
          <w:rPr>
            <w:rFonts w:hAnsi="ＭＳ 明朝" w:hint="eastAsia"/>
            <w:spacing w:val="0"/>
            <w:sz w:val="24"/>
            <w:szCs w:val="24"/>
          </w:rPr>
          <w:delText xml:space="preserve">　　　</w:delText>
        </w:r>
        <w:r w:rsidRPr="009306BC" w:rsidDel="003A6B82">
          <w:rPr>
            <w:rFonts w:hAnsi="ＭＳ 明朝" w:hint="eastAsia"/>
            <w:sz w:val="24"/>
          </w:rPr>
          <w:delText>なし</w:delText>
        </w:r>
      </w:del>
    </w:p>
    <w:p w14:paraId="26384E5D" w14:textId="3B488B08" w:rsidR="00492F60" w:rsidRPr="009306BC" w:rsidDel="003A6B82" w:rsidRDefault="00492F60" w:rsidP="004B2C4C">
      <w:pPr>
        <w:tabs>
          <w:tab w:val="left" w:pos="420"/>
        </w:tabs>
        <w:autoSpaceDE w:val="0"/>
        <w:autoSpaceDN w:val="0"/>
        <w:spacing w:line="240" w:lineRule="auto"/>
        <w:jc w:val="left"/>
        <w:rPr>
          <w:del w:id="76" w:author="窪田　夏帆" w:date="2024-02-26T11:44:00Z"/>
          <w:rFonts w:hAnsi="ＭＳ 明朝"/>
          <w:spacing w:val="0"/>
          <w:sz w:val="24"/>
          <w:szCs w:val="24"/>
        </w:rPr>
      </w:pPr>
    </w:p>
    <w:p w14:paraId="69515745" w14:textId="690A7D5B" w:rsidR="003061B5" w:rsidRPr="009306BC" w:rsidDel="003A6B82" w:rsidRDefault="003061B5" w:rsidP="004B2C4C">
      <w:pPr>
        <w:autoSpaceDE w:val="0"/>
        <w:autoSpaceDN w:val="0"/>
        <w:spacing w:line="240" w:lineRule="auto"/>
        <w:jc w:val="left"/>
        <w:rPr>
          <w:del w:id="77" w:author="窪田　夏帆" w:date="2024-02-26T11:44:00Z"/>
          <w:rFonts w:hAnsi="ＭＳ 明朝"/>
          <w:b/>
          <w:spacing w:val="0"/>
          <w:sz w:val="24"/>
          <w:szCs w:val="28"/>
        </w:rPr>
      </w:pPr>
    </w:p>
    <w:p w14:paraId="708DF1BE" w14:textId="61F9DDD4" w:rsidR="0002634D" w:rsidRPr="009306BC" w:rsidDel="003A6B82" w:rsidRDefault="0002634D" w:rsidP="004B2C4C">
      <w:pPr>
        <w:autoSpaceDE w:val="0"/>
        <w:autoSpaceDN w:val="0"/>
        <w:spacing w:line="240" w:lineRule="auto"/>
        <w:rPr>
          <w:del w:id="78" w:author="窪田　夏帆" w:date="2024-02-26T11:44:00Z"/>
          <w:rFonts w:hAnsi="ＭＳ 明朝"/>
          <w:b/>
          <w:spacing w:val="0"/>
          <w:sz w:val="24"/>
        </w:rPr>
      </w:pPr>
      <w:del w:id="79" w:author="窪田　夏帆" w:date="2024-02-26T11:44:00Z">
        <w:r w:rsidRPr="009306BC" w:rsidDel="003A6B82">
          <w:rPr>
            <w:rFonts w:hAnsi="ＭＳ 明朝" w:hint="eastAsia"/>
            <w:b/>
            <w:spacing w:val="0"/>
            <w:sz w:val="24"/>
          </w:rPr>
          <w:delText>２　部長会議、次長会議に関する事務</w:delText>
        </w:r>
      </w:del>
    </w:p>
    <w:p w14:paraId="107FF3A6" w14:textId="7E10C03D" w:rsidR="0002634D" w:rsidRPr="009306BC" w:rsidDel="003A6B82" w:rsidRDefault="0002634D" w:rsidP="00D0428D">
      <w:pPr>
        <w:tabs>
          <w:tab w:val="left" w:pos="709"/>
        </w:tabs>
        <w:autoSpaceDE w:val="0"/>
        <w:autoSpaceDN w:val="0"/>
        <w:spacing w:line="240" w:lineRule="auto"/>
        <w:ind w:left="480" w:hangingChars="200" w:hanging="480"/>
        <w:rPr>
          <w:del w:id="80" w:author="窪田　夏帆" w:date="2024-02-26T11:44:00Z"/>
          <w:rFonts w:hAnsi="ＭＳ 明朝"/>
          <w:spacing w:val="0"/>
          <w:sz w:val="24"/>
        </w:rPr>
      </w:pPr>
      <w:del w:id="81" w:author="窪田　夏帆" w:date="2024-02-26T11:44:00Z">
        <w:r w:rsidRPr="009306BC" w:rsidDel="003A6B82">
          <w:rPr>
            <w:rFonts w:hAnsi="ＭＳ 明朝" w:hint="eastAsia"/>
            <w:spacing w:val="0"/>
            <w:sz w:val="24"/>
          </w:rPr>
          <w:delText xml:space="preserve">　　</w:delText>
        </w:r>
        <w:r w:rsidR="00D0428D" w:rsidRPr="009306BC" w:rsidDel="003A6B82">
          <w:rPr>
            <w:rFonts w:hAnsi="ＭＳ 明朝" w:hint="eastAsia"/>
            <w:spacing w:val="0"/>
            <w:sz w:val="24"/>
          </w:rPr>
          <w:delText xml:space="preserve">　</w:delText>
        </w:r>
        <w:r w:rsidRPr="009306BC" w:rsidDel="003A6B82">
          <w:rPr>
            <w:rFonts w:hAnsi="ＭＳ 明朝" w:hint="eastAsia"/>
            <w:spacing w:val="0"/>
            <w:sz w:val="24"/>
          </w:rPr>
          <w:delText>府政運営に関する基本的事項を審議し、併せて府政の総合調整を図るため部長会議を開催した。また、府政の重要事項の審議、各部の連絡調整を図るため次長会議を開催した。</w:delText>
        </w:r>
      </w:del>
    </w:p>
    <w:p w14:paraId="17AC1957" w14:textId="63ABE3D6" w:rsidR="00122EC3" w:rsidRPr="009306BC" w:rsidDel="003A6B82" w:rsidRDefault="00122EC3" w:rsidP="00D0428D">
      <w:pPr>
        <w:tabs>
          <w:tab w:val="left" w:pos="709"/>
        </w:tabs>
        <w:autoSpaceDE w:val="0"/>
        <w:autoSpaceDN w:val="0"/>
        <w:spacing w:line="240" w:lineRule="auto"/>
        <w:ind w:left="480" w:hangingChars="200" w:hanging="480"/>
        <w:rPr>
          <w:del w:id="82" w:author="窪田　夏帆" w:date="2024-02-26T11:44:00Z"/>
          <w:rFonts w:hAnsi="ＭＳ 明朝"/>
          <w:spacing w:val="0"/>
          <w:sz w:val="24"/>
        </w:rPr>
      </w:pPr>
    </w:p>
    <w:p w14:paraId="17B2D0E5" w14:textId="10822800" w:rsidR="0002634D" w:rsidRPr="009306BC" w:rsidDel="003A6B82" w:rsidRDefault="0002634D" w:rsidP="002F434F">
      <w:pPr>
        <w:autoSpaceDE w:val="0"/>
        <w:autoSpaceDN w:val="0"/>
        <w:spacing w:line="240" w:lineRule="auto"/>
        <w:ind w:firstLineChars="200" w:firstLine="480"/>
        <w:rPr>
          <w:del w:id="83" w:author="窪田　夏帆" w:date="2024-02-26T11:44:00Z"/>
          <w:rFonts w:hAnsi="ＭＳ 明朝"/>
          <w:spacing w:val="0"/>
          <w:sz w:val="24"/>
        </w:rPr>
      </w:pPr>
      <w:del w:id="84" w:author="窪田　夏帆" w:date="2024-02-26T11:44:00Z">
        <w:r w:rsidRPr="009306BC" w:rsidDel="003A6B82">
          <w:rPr>
            <w:rFonts w:hAnsi="ＭＳ 明朝" w:hint="eastAsia"/>
            <w:spacing w:val="0"/>
            <w:sz w:val="24"/>
          </w:rPr>
          <w:delText>○</w:delText>
        </w:r>
        <w:r w:rsidRPr="009306BC" w:rsidDel="003A6B82">
          <w:rPr>
            <w:rFonts w:hAnsi="ＭＳ 明朝" w:hint="eastAsia"/>
            <w:spacing w:val="0"/>
            <w:kern w:val="0"/>
            <w:sz w:val="24"/>
          </w:rPr>
          <w:delText>開催状況</w:delText>
        </w:r>
      </w:del>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51"/>
      </w:tblGrid>
      <w:tr w:rsidR="009306BC" w:rsidRPr="009306BC" w:rsidDel="003A6B82" w14:paraId="071666BF" w14:textId="10E4FC5F" w:rsidTr="0049464B">
        <w:trPr>
          <w:del w:id="85" w:author="窪田　夏帆" w:date="2024-02-26T11:44:00Z"/>
        </w:trPr>
        <w:tc>
          <w:tcPr>
            <w:tcW w:w="2520" w:type="dxa"/>
            <w:tcBorders>
              <w:top w:val="single" w:sz="4" w:space="0" w:color="auto"/>
              <w:left w:val="single" w:sz="4" w:space="0" w:color="auto"/>
              <w:bottom w:val="single" w:sz="4" w:space="0" w:color="auto"/>
              <w:right w:val="single" w:sz="4" w:space="0" w:color="auto"/>
            </w:tcBorders>
            <w:hideMark/>
          </w:tcPr>
          <w:p w14:paraId="42048D66" w14:textId="389CD6C2" w:rsidR="0002634D" w:rsidRPr="009306BC" w:rsidDel="003A6B82" w:rsidRDefault="0002634D" w:rsidP="004677F4">
            <w:pPr>
              <w:autoSpaceDE w:val="0"/>
              <w:autoSpaceDN w:val="0"/>
              <w:spacing w:line="240" w:lineRule="auto"/>
              <w:jc w:val="center"/>
              <w:rPr>
                <w:del w:id="86" w:author="窪田　夏帆" w:date="2024-02-26T11:44:00Z"/>
                <w:rFonts w:hAnsi="ＭＳ 明朝"/>
                <w:spacing w:val="0"/>
                <w:sz w:val="24"/>
              </w:rPr>
            </w:pPr>
            <w:del w:id="87" w:author="窪田　夏帆" w:date="2024-02-26T11:44:00Z">
              <w:r w:rsidRPr="009306BC" w:rsidDel="003A6B82">
                <w:rPr>
                  <w:rFonts w:hAnsi="ＭＳ 明朝" w:hint="eastAsia"/>
                  <w:spacing w:val="0"/>
                  <w:sz w:val="24"/>
                </w:rPr>
                <w:delText>区　　　分</w:delText>
              </w:r>
            </w:del>
          </w:p>
        </w:tc>
        <w:tc>
          <w:tcPr>
            <w:tcW w:w="2151" w:type="dxa"/>
            <w:tcBorders>
              <w:top w:val="single" w:sz="4" w:space="0" w:color="auto"/>
              <w:left w:val="single" w:sz="4" w:space="0" w:color="auto"/>
              <w:bottom w:val="single" w:sz="4" w:space="0" w:color="auto"/>
              <w:right w:val="single" w:sz="4" w:space="0" w:color="auto"/>
            </w:tcBorders>
            <w:hideMark/>
          </w:tcPr>
          <w:p w14:paraId="43B16256" w14:textId="1897C172" w:rsidR="0002634D" w:rsidRPr="009306BC" w:rsidDel="003A6B82" w:rsidRDefault="0002634D" w:rsidP="004677F4">
            <w:pPr>
              <w:autoSpaceDE w:val="0"/>
              <w:autoSpaceDN w:val="0"/>
              <w:spacing w:line="240" w:lineRule="auto"/>
              <w:jc w:val="center"/>
              <w:rPr>
                <w:del w:id="88" w:author="窪田　夏帆" w:date="2024-02-26T11:44:00Z"/>
                <w:rFonts w:hAnsi="ＭＳ 明朝"/>
                <w:spacing w:val="0"/>
                <w:sz w:val="24"/>
              </w:rPr>
            </w:pPr>
            <w:del w:id="89" w:author="窪田　夏帆" w:date="2024-02-26T11:44:00Z">
              <w:r w:rsidRPr="009306BC" w:rsidDel="003A6B82">
                <w:rPr>
                  <w:rFonts w:hAnsi="ＭＳ 明朝" w:hint="eastAsia"/>
                  <w:spacing w:val="0"/>
                  <w:sz w:val="24"/>
                </w:rPr>
                <w:delText>回　　　数</w:delText>
              </w:r>
            </w:del>
          </w:p>
        </w:tc>
      </w:tr>
      <w:tr w:rsidR="009306BC" w:rsidRPr="009306BC" w:rsidDel="003A6B82" w14:paraId="6141D163" w14:textId="4C070A0A" w:rsidTr="0049464B">
        <w:trPr>
          <w:del w:id="90" w:author="窪田　夏帆" w:date="2024-02-26T11:44:00Z"/>
        </w:trPr>
        <w:tc>
          <w:tcPr>
            <w:tcW w:w="2520" w:type="dxa"/>
            <w:tcBorders>
              <w:top w:val="single" w:sz="4" w:space="0" w:color="auto"/>
              <w:left w:val="single" w:sz="4" w:space="0" w:color="auto"/>
              <w:bottom w:val="single" w:sz="4" w:space="0" w:color="auto"/>
              <w:right w:val="single" w:sz="4" w:space="0" w:color="auto"/>
            </w:tcBorders>
            <w:hideMark/>
          </w:tcPr>
          <w:p w14:paraId="01705747" w14:textId="0699D5E3" w:rsidR="0002634D" w:rsidRPr="009306BC" w:rsidDel="003A6B82" w:rsidRDefault="0002634D" w:rsidP="004B2C4C">
            <w:pPr>
              <w:autoSpaceDE w:val="0"/>
              <w:autoSpaceDN w:val="0"/>
              <w:spacing w:line="240" w:lineRule="auto"/>
              <w:ind w:firstLineChars="100" w:firstLine="400"/>
              <w:rPr>
                <w:del w:id="91" w:author="窪田　夏帆" w:date="2024-02-26T11:44:00Z"/>
                <w:rFonts w:hAnsi="ＭＳ 明朝"/>
                <w:spacing w:val="0"/>
                <w:sz w:val="24"/>
              </w:rPr>
            </w:pPr>
            <w:del w:id="92" w:author="窪田　夏帆" w:date="2024-02-26T11:44:00Z">
              <w:r w:rsidRPr="009306BC" w:rsidDel="003A6B82">
                <w:rPr>
                  <w:rFonts w:hAnsi="ＭＳ 明朝" w:hint="eastAsia"/>
                  <w:spacing w:val="80"/>
                  <w:kern w:val="0"/>
                  <w:sz w:val="24"/>
                  <w:fitText w:val="1440" w:id="910488577"/>
                </w:rPr>
                <w:delText>部長会</w:delText>
              </w:r>
              <w:r w:rsidRPr="009306BC" w:rsidDel="003A6B82">
                <w:rPr>
                  <w:rFonts w:hAnsi="ＭＳ 明朝" w:hint="eastAsia"/>
                  <w:spacing w:val="0"/>
                  <w:kern w:val="0"/>
                  <w:sz w:val="24"/>
                  <w:fitText w:val="1440" w:id="910488577"/>
                </w:rPr>
                <w:delText>議</w:delText>
              </w:r>
            </w:del>
          </w:p>
        </w:tc>
        <w:tc>
          <w:tcPr>
            <w:tcW w:w="2151" w:type="dxa"/>
            <w:tcBorders>
              <w:top w:val="single" w:sz="4" w:space="0" w:color="auto"/>
              <w:left w:val="single" w:sz="4" w:space="0" w:color="auto"/>
              <w:bottom w:val="single" w:sz="4" w:space="0" w:color="auto"/>
              <w:right w:val="single" w:sz="4" w:space="0" w:color="auto"/>
            </w:tcBorders>
            <w:hideMark/>
          </w:tcPr>
          <w:p w14:paraId="4DD0E083" w14:textId="28BBE9DA" w:rsidR="0002634D" w:rsidRPr="009306BC" w:rsidDel="003A6B82" w:rsidRDefault="005E4BC3" w:rsidP="004B2C4C">
            <w:pPr>
              <w:autoSpaceDE w:val="0"/>
              <w:autoSpaceDN w:val="0"/>
              <w:spacing w:line="240" w:lineRule="auto"/>
              <w:jc w:val="right"/>
              <w:rPr>
                <w:del w:id="93" w:author="窪田　夏帆" w:date="2024-02-26T11:44:00Z"/>
                <w:rFonts w:hAnsi="ＭＳ 明朝"/>
                <w:spacing w:val="0"/>
                <w:sz w:val="24"/>
              </w:rPr>
            </w:pPr>
            <w:del w:id="94" w:author="窪田　夏帆" w:date="2024-02-26T11:44:00Z">
              <w:r w:rsidRPr="009306BC" w:rsidDel="003A6B82">
                <w:rPr>
                  <w:rFonts w:hAnsi="ＭＳ 明朝" w:hint="eastAsia"/>
                  <w:spacing w:val="0"/>
                  <w:sz w:val="24"/>
                </w:rPr>
                <w:delText>６</w:delText>
              </w:r>
              <w:r w:rsidR="0002634D" w:rsidRPr="009306BC" w:rsidDel="003A6B82">
                <w:rPr>
                  <w:rFonts w:hAnsi="ＭＳ 明朝" w:hint="eastAsia"/>
                  <w:spacing w:val="0"/>
                  <w:sz w:val="24"/>
                </w:rPr>
                <w:delText>回</w:delText>
              </w:r>
            </w:del>
          </w:p>
        </w:tc>
      </w:tr>
      <w:tr w:rsidR="0002634D" w:rsidRPr="009306BC" w:rsidDel="003A6B82" w14:paraId="61B1C2D9" w14:textId="006CB314" w:rsidTr="0049464B">
        <w:trPr>
          <w:del w:id="95" w:author="窪田　夏帆" w:date="2024-02-26T11:44:00Z"/>
        </w:trPr>
        <w:tc>
          <w:tcPr>
            <w:tcW w:w="2520" w:type="dxa"/>
            <w:tcBorders>
              <w:top w:val="single" w:sz="4" w:space="0" w:color="auto"/>
              <w:left w:val="single" w:sz="4" w:space="0" w:color="auto"/>
              <w:bottom w:val="single" w:sz="4" w:space="0" w:color="auto"/>
              <w:right w:val="single" w:sz="4" w:space="0" w:color="auto"/>
            </w:tcBorders>
            <w:hideMark/>
          </w:tcPr>
          <w:p w14:paraId="350AB96D" w14:textId="7C494F31" w:rsidR="0002634D" w:rsidRPr="009306BC" w:rsidDel="003A6B82" w:rsidRDefault="0002634D" w:rsidP="004B2C4C">
            <w:pPr>
              <w:autoSpaceDE w:val="0"/>
              <w:autoSpaceDN w:val="0"/>
              <w:spacing w:line="240" w:lineRule="auto"/>
              <w:ind w:firstLineChars="100" w:firstLine="400"/>
              <w:rPr>
                <w:del w:id="96" w:author="窪田　夏帆" w:date="2024-02-26T11:44:00Z"/>
                <w:rFonts w:hAnsi="ＭＳ 明朝"/>
                <w:spacing w:val="0"/>
                <w:sz w:val="24"/>
              </w:rPr>
            </w:pPr>
            <w:del w:id="97" w:author="窪田　夏帆" w:date="2024-02-26T11:44:00Z">
              <w:r w:rsidRPr="009306BC" w:rsidDel="003A6B82">
                <w:rPr>
                  <w:rFonts w:hAnsi="ＭＳ 明朝" w:hint="eastAsia"/>
                  <w:spacing w:val="80"/>
                  <w:kern w:val="0"/>
                  <w:sz w:val="24"/>
                  <w:fitText w:val="1440" w:id="910488578"/>
                </w:rPr>
                <w:delText>次長会</w:delText>
              </w:r>
              <w:r w:rsidRPr="009306BC" w:rsidDel="003A6B82">
                <w:rPr>
                  <w:rFonts w:hAnsi="ＭＳ 明朝" w:hint="eastAsia"/>
                  <w:spacing w:val="0"/>
                  <w:kern w:val="0"/>
                  <w:sz w:val="24"/>
                  <w:fitText w:val="1440" w:id="910488578"/>
                </w:rPr>
                <w:delText>議</w:delText>
              </w:r>
            </w:del>
          </w:p>
        </w:tc>
        <w:tc>
          <w:tcPr>
            <w:tcW w:w="2151" w:type="dxa"/>
            <w:tcBorders>
              <w:top w:val="single" w:sz="4" w:space="0" w:color="auto"/>
              <w:left w:val="single" w:sz="4" w:space="0" w:color="auto"/>
              <w:bottom w:val="single" w:sz="4" w:space="0" w:color="auto"/>
              <w:right w:val="single" w:sz="4" w:space="0" w:color="auto"/>
            </w:tcBorders>
            <w:hideMark/>
          </w:tcPr>
          <w:p w14:paraId="77786B1A" w14:textId="10073AF0" w:rsidR="0002634D" w:rsidRPr="009306BC" w:rsidDel="003A6B82" w:rsidRDefault="005E4BC3" w:rsidP="004B2C4C">
            <w:pPr>
              <w:autoSpaceDE w:val="0"/>
              <w:autoSpaceDN w:val="0"/>
              <w:spacing w:line="240" w:lineRule="auto"/>
              <w:jc w:val="right"/>
              <w:rPr>
                <w:del w:id="98" w:author="窪田　夏帆" w:date="2024-02-26T11:44:00Z"/>
                <w:rFonts w:hAnsi="ＭＳ 明朝"/>
                <w:spacing w:val="0"/>
                <w:sz w:val="24"/>
              </w:rPr>
            </w:pPr>
            <w:del w:id="99" w:author="窪田　夏帆" w:date="2024-02-26T11:44:00Z">
              <w:r w:rsidRPr="009306BC" w:rsidDel="003A6B82">
                <w:rPr>
                  <w:rFonts w:hAnsi="ＭＳ 明朝" w:hint="eastAsia"/>
                  <w:spacing w:val="0"/>
                  <w:sz w:val="24"/>
                </w:rPr>
                <w:delText>14</w:delText>
              </w:r>
              <w:r w:rsidR="0002634D" w:rsidRPr="009306BC" w:rsidDel="003A6B82">
                <w:rPr>
                  <w:rFonts w:hAnsi="ＭＳ 明朝" w:hint="eastAsia"/>
                  <w:spacing w:val="0"/>
                  <w:sz w:val="24"/>
                </w:rPr>
                <w:delText>回</w:delText>
              </w:r>
            </w:del>
          </w:p>
        </w:tc>
      </w:tr>
    </w:tbl>
    <w:p w14:paraId="7B8CE927" w14:textId="651EA7FB" w:rsidR="0002634D" w:rsidRPr="009306BC" w:rsidDel="003A6B82" w:rsidRDefault="0002634D" w:rsidP="004B2C4C">
      <w:pPr>
        <w:autoSpaceDE w:val="0"/>
        <w:autoSpaceDN w:val="0"/>
        <w:spacing w:line="240" w:lineRule="auto"/>
        <w:rPr>
          <w:del w:id="100" w:author="窪田　夏帆" w:date="2024-02-26T11:44:00Z"/>
          <w:rFonts w:hAnsi="ＭＳ 明朝"/>
          <w:b/>
          <w:spacing w:val="0"/>
          <w:sz w:val="24"/>
        </w:rPr>
      </w:pPr>
    </w:p>
    <w:p w14:paraId="67D973B4" w14:textId="448ED878" w:rsidR="0002634D" w:rsidRPr="006948FD" w:rsidDel="003A6B82" w:rsidRDefault="0002634D" w:rsidP="004B2C4C">
      <w:pPr>
        <w:autoSpaceDE w:val="0"/>
        <w:autoSpaceDN w:val="0"/>
        <w:spacing w:line="240" w:lineRule="auto"/>
        <w:rPr>
          <w:del w:id="101" w:author="窪田　夏帆" w:date="2024-02-26T11:44:00Z"/>
          <w:rFonts w:hAnsi="ＭＳ 明朝"/>
          <w:b/>
          <w:spacing w:val="0"/>
          <w:sz w:val="24"/>
        </w:rPr>
      </w:pPr>
      <w:del w:id="102" w:author="窪田　夏帆" w:date="2024-02-26T11:44:00Z">
        <w:r w:rsidRPr="009306BC" w:rsidDel="003A6B82">
          <w:rPr>
            <w:rFonts w:hAnsi="ＭＳ 明朝" w:hint="eastAsia"/>
            <w:b/>
            <w:spacing w:val="0"/>
            <w:sz w:val="24"/>
          </w:rPr>
          <w:delText>３　重要事項</w:delText>
        </w:r>
        <w:r w:rsidRPr="006948FD" w:rsidDel="003A6B82">
          <w:rPr>
            <w:rFonts w:hAnsi="ＭＳ 明朝" w:hint="eastAsia"/>
            <w:b/>
            <w:spacing w:val="0"/>
            <w:sz w:val="24"/>
          </w:rPr>
          <w:delText>等の連絡調整に関する事務</w:delText>
        </w:r>
      </w:del>
    </w:p>
    <w:p w14:paraId="1C38A805" w14:textId="3561F1FA" w:rsidR="0002634D" w:rsidRPr="006948FD" w:rsidDel="003A6B82" w:rsidRDefault="0002634D" w:rsidP="004B2C4C">
      <w:pPr>
        <w:autoSpaceDE w:val="0"/>
        <w:autoSpaceDN w:val="0"/>
        <w:spacing w:line="240" w:lineRule="auto"/>
        <w:ind w:left="482" w:hangingChars="200" w:hanging="482"/>
        <w:rPr>
          <w:del w:id="103" w:author="窪田　夏帆" w:date="2024-02-26T11:44:00Z"/>
          <w:rFonts w:hAnsi="ＭＳ 明朝"/>
          <w:spacing w:val="0"/>
          <w:sz w:val="24"/>
        </w:rPr>
      </w:pPr>
      <w:del w:id="104" w:author="窪田　夏帆" w:date="2024-02-26T11:44:00Z">
        <w:r w:rsidRPr="006948FD" w:rsidDel="003A6B82">
          <w:rPr>
            <w:rFonts w:hAnsi="ＭＳ 明朝" w:hint="eastAsia"/>
            <w:b/>
            <w:spacing w:val="0"/>
            <w:sz w:val="24"/>
          </w:rPr>
          <w:delText xml:space="preserve">　　</w:delText>
        </w:r>
        <w:r w:rsidR="00C3668C" w:rsidRPr="006948FD" w:rsidDel="003A6B82">
          <w:rPr>
            <w:rFonts w:hAnsi="ＭＳ 明朝" w:hint="eastAsia"/>
            <w:b/>
            <w:spacing w:val="0"/>
            <w:sz w:val="24"/>
          </w:rPr>
          <w:delText xml:space="preserve">  </w:delText>
        </w:r>
        <w:r w:rsidRPr="006948FD" w:rsidDel="003A6B82">
          <w:rPr>
            <w:rFonts w:hAnsi="ＭＳ 明朝" w:hint="eastAsia"/>
            <w:spacing w:val="0"/>
            <w:sz w:val="24"/>
          </w:rPr>
          <w:delText>府政の重要事項等を円滑に推進するため、府議会各会派からの予算要望をはじめ、府議会との各般の連絡調整を行った。</w:delText>
        </w:r>
      </w:del>
    </w:p>
    <w:p w14:paraId="4492834F" w14:textId="098CDE6A" w:rsidR="008F409A" w:rsidRPr="006948FD" w:rsidDel="003A6B82" w:rsidRDefault="008F409A" w:rsidP="004B2C4C">
      <w:pPr>
        <w:autoSpaceDE w:val="0"/>
        <w:autoSpaceDN w:val="0"/>
        <w:spacing w:line="240" w:lineRule="auto"/>
        <w:ind w:left="240" w:hangingChars="100" w:hanging="240"/>
        <w:rPr>
          <w:del w:id="105" w:author="窪田　夏帆" w:date="2024-02-26T11:44:00Z"/>
          <w:rFonts w:hAnsi="ＭＳ 明朝"/>
          <w:spacing w:val="0"/>
          <w:sz w:val="24"/>
        </w:rPr>
      </w:pPr>
    </w:p>
    <w:p w14:paraId="43C45015" w14:textId="51EB7E79" w:rsidR="0002634D" w:rsidRPr="006948FD" w:rsidDel="003A6B82" w:rsidRDefault="0002634D" w:rsidP="004B2C4C">
      <w:pPr>
        <w:autoSpaceDE w:val="0"/>
        <w:autoSpaceDN w:val="0"/>
        <w:spacing w:line="240" w:lineRule="auto"/>
        <w:rPr>
          <w:del w:id="106" w:author="窪田　夏帆" w:date="2024-02-26T11:44:00Z"/>
          <w:rFonts w:hAnsi="ＭＳ 明朝"/>
          <w:b/>
          <w:spacing w:val="0"/>
          <w:sz w:val="24"/>
        </w:rPr>
      </w:pPr>
      <w:del w:id="107" w:author="窪田　夏帆" w:date="2024-02-26T11:44:00Z">
        <w:r w:rsidRPr="006948FD" w:rsidDel="003A6B82">
          <w:rPr>
            <w:rFonts w:hAnsi="ＭＳ 明朝" w:hint="eastAsia"/>
            <w:b/>
            <w:spacing w:val="0"/>
            <w:sz w:val="24"/>
          </w:rPr>
          <w:delText>４　国の施策並びに予算に関する提案・要望</w:delText>
        </w:r>
      </w:del>
    </w:p>
    <w:p w14:paraId="5D40FC0F" w14:textId="3596CF7F" w:rsidR="001B47A1" w:rsidRPr="006948FD" w:rsidDel="003A6B82" w:rsidRDefault="0002634D" w:rsidP="004677F4">
      <w:pPr>
        <w:autoSpaceDE w:val="0"/>
        <w:autoSpaceDN w:val="0"/>
        <w:spacing w:line="240" w:lineRule="auto"/>
        <w:ind w:left="480" w:hangingChars="200" w:hanging="480"/>
        <w:rPr>
          <w:del w:id="108" w:author="窪田　夏帆" w:date="2024-02-26T11:44:00Z"/>
          <w:rFonts w:hAnsi="ＭＳ 明朝"/>
          <w:spacing w:val="0"/>
          <w:sz w:val="24"/>
        </w:rPr>
      </w:pPr>
      <w:del w:id="109" w:author="窪田　夏帆" w:date="2024-02-26T11:44:00Z">
        <w:r w:rsidRPr="006948FD" w:rsidDel="003A6B82">
          <w:rPr>
            <w:rFonts w:hAnsi="ＭＳ 明朝" w:hint="eastAsia"/>
            <w:spacing w:val="0"/>
            <w:sz w:val="24"/>
          </w:rPr>
          <w:delText xml:space="preserve">　　</w:delText>
        </w:r>
        <w:r w:rsidR="00C3668C" w:rsidRPr="006948FD" w:rsidDel="003A6B82">
          <w:rPr>
            <w:rFonts w:hAnsi="ＭＳ 明朝" w:hint="eastAsia"/>
            <w:spacing w:val="0"/>
            <w:sz w:val="24"/>
          </w:rPr>
          <w:delText xml:space="preserve">  </w:delText>
        </w:r>
        <w:r w:rsidRPr="006948FD" w:rsidDel="003A6B82">
          <w:rPr>
            <w:rFonts w:hAnsi="ＭＳ 明朝" w:hint="eastAsia"/>
            <w:spacing w:val="0"/>
            <w:sz w:val="24"/>
          </w:rPr>
          <w:delText xml:space="preserve">府政の最重要政策課題について、国の施策並びに予算へ反映させるため、政府、国会議員等に対し、積極的な提案、要望活動を行った。　</w:delText>
        </w:r>
      </w:del>
    </w:p>
    <w:p w14:paraId="14453C30" w14:textId="75A31BDE" w:rsidR="00122EC3" w:rsidRPr="006948FD" w:rsidDel="003A6B82" w:rsidRDefault="00122EC3" w:rsidP="004677F4">
      <w:pPr>
        <w:autoSpaceDE w:val="0"/>
        <w:autoSpaceDN w:val="0"/>
        <w:spacing w:line="240" w:lineRule="auto"/>
        <w:ind w:left="480" w:hangingChars="200" w:hanging="480"/>
        <w:rPr>
          <w:del w:id="110" w:author="窪田　夏帆" w:date="2024-02-26T11:44:00Z"/>
          <w:rFonts w:hAnsi="ＭＳ 明朝"/>
          <w:spacing w:val="0"/>
          <w:sz w:val="24"/>
        </w:rPr>
      </w:pPr>
    </w:p>
    <w:p w14:paraId="2112C1C3" w14:textId="5002A43F" w:rsidR="0002634D" w:rsidRPr="006948FD" w:rsidDel="003A6B82" w:rsidRDefault="00C3668C" w:rsidP="00CC7CE1">
      <w:pPr>
        <w:autoSpaceDE w:val="0"/>
        <w:autoSpaceDN w:val="0"/>
        <w:spacing w:line="240" w:lineRule="auto"/>
        <w:ind w:left="480" w:hangingChars="200" w:hanging="480"/>
        <w:rPr>
          <w:del w:id="111" w:author="窪田　夏帆" w:date="2024-02-26T11:44:00Z"/>
          <w:rFonts w:hAnsi="ＭＳ 明朝"/>
          <w:spacing w:val="0"/>
          <w:sz w:val="24"/>
        </w:rPr>
      </w:pPr>
      <w:del w:id="112" w:author="窪田　夏帆" w:date="2024-02-26T11:44:00Z">
        <w:r w:rsidRPr="006948FD" w:rsidDel="003A6B82">
          <w:rPr>
            <w:rFonts w:hAnsi="ＭＳ 明朝" w:hint="eastAsia"/>
            <w:spacing w:val="0"/>
            <w:sz w:val="24"/>
          </w:rPr>
          <w:delText xml:space="preserve">  </w:delText>
        </w:r>
        <w:r w:rsidR="004A79B3" w:rsidRPr="006948FD" w:rsidDel="003A6B82">
          <w:rPr>
            <w:rFonts w:hAnsi="ＭＳ 明朝" w:hint="eastAsia"/>
            <w:spacing w:val="0"/>
            <w:sz w:val="24"/>
          </w:rPr>
          <w:delText xml:space="preserve">　</w:delText>
        </w:r>
        <w:r w:rsidR="00EC6088" w:rsidRPr="006948FD" w:rsidDel="003A6B82">
          <w:rPr>
            <w:rFonts w:hAnsi="ＭＳ 明朝" w:hint="eastAsia"/>
            <w:spacing w:val="0"/>
            <w:sz w:val="24"/>
          </w:rPr>
          <w:delText>○最重点提案・要望（</w:delText>
        </w:r>
        <w:r w:rsidR="0002634D" w:rsidRPr="006948FD" w:rsidDel="003A6B82">
          <w:rPr>
            <w:rFonts w:hAnsi="ＭＳ 明朝" w:hint="eastAsia"/>
            <w:spacing w:val="0"/>
            <w:sz w:val="24"/>
          </w:rPr>
          <w:delText>国の施策・予算向け）</w:delText>
        </w:r>
      </w:del>
    </w:p>
    <w:p w14:paraId="67A02869" w14:textId="42779BA0" w:rsidR="006652D1" w:rsidRPr="006948FD" w:rsidDel="003A6B82" w:rsidRDefault="006652D1" w:rsidP="006652D1">
      <w:pPr>
        <w:autoSpaceDE w:val="0"/>
        <w:autoSpaceDN w:val="0"/>
        <w:spacing w:line="240" w:lineRule="auto"/>
        <w:ind w:firstLineChars="300" w:firstLine="720"/>
        <w:rPr>
          <w:del w:id="113" w:author="窪田　夏帆" w:date="2024-02-26T11:44:00Z"/>
          <w:rFonts w:hAnsi="ＭＳ 明朝"/>
          <w:spacing w:val="0"/>
          <w:sz w:val="24"/>
        </w:rPr>
      </w:pPr>
      <w:del w:id="114" w:author="窪田　夏帆" w:date="2024-02-26T11:44:00Z">
        <w:r w:rsidRPr="006948FD" w:rsidDel="003A6B82">
          <w:rPr>
            <w:rFonts w:hAnsi="ＭＳ 明朝" w:hint="eastAsia"/>
            <w:spacing w:val="0"/>
            <w:sz w:val="24"/>
          </w:rPr>
          <w:delText>【令和</w:delText>
        </w:r>
        <w:r w:rsidR="005E4BC3" w:rsidRPr="006948FD" w:rsidDel="003A6B82">
          <w:rPr>
            <w:rFonts w:hAnsi="ＭＳ 明朝" w:hint="eastAsia"/>
            <w:spacing w:val="0"/>
            <w:sz w:val="24"/>
          </w:rPr>
          <w:delText>３</w:delText>
        </w:r>
        <w:r w:rsidRPr="006948FD" w:rsidDel="003A6B82">
          <w:rPr>
            <w:rFonts w:hAnsi="ＭＳ 明朝" w:hint="eastAsia"/>
            <w:spacing w:val="0"/>
            <w:sz w:val="24"/>
          </w:rPr>
          <w:delText>年</w:delText>
        </w:r>
        <w:r w:rsidR="007857E3" w:rsidRPr="006948FD" w:rsidDel="003A6B82">
          <w:rPr>
            <w:rFonts w:hAnsi="ＭＳ 明朝" w:hint="eastAsia"/>
            <w:spacing w:val="0"/>
            <w:sz w:val="24"/>
          </w:rPr>
          <w:delText>７</w:delText>
        </w:r>
        <w:r w:rsidRPr="006948FD" w:rsidDel="003A6B82">
          <w:rPr>
            <w:rFonts w:hAnsi="ＭＳ 明朝" w:hint="eastAsia"/>
            <w:spacing w:val="0"/>
            <w:sz w:val="24"/>
          </w:rPr>
          <w:delText>月実施】</w:delText>
        </w:r>
      </w:del>
    </w:p>
    <w:p w14:paraId="45C266D5" w14:textId="4EFBD8CD" w:rsidR="005E4BC3" w:rsidRPr="006948FD" w:rsidDel="003A6B82" w:rsidRDefault="00D97E8F" w:rsidP="00D97E8F">
      <w:pPr>
        <w:pStyle w:val="ae"/>
        <w:numPr>
          <w:ilvl w:val="0"/>
          <w:numId w:val="37"/>
        </w:numPr>
        <w:autoSpaceDE w:val="0"/>
        <w:autoSpaceDN w:val="0"/>
        <w:spacing w:line="240" w:lineRule="auto"/>
        <w:ind w:leftChars="0"/>
        <w:rPr>
          <w:del w:id="115" w:author="窪田　夏帆" w:date="2024-02-26T11:44:00Z"/>
          <w:rFonts w:hAnsi="ＭＳ 明朝"/>
          <w:spacing w:val="0"/>
          <w:sz w:val="24"/>
        </w:rPr>
      </w:pPr>
      <w:del w:id="116" w:author="窪田　夏帆" w:date="2024-02-26T11:44:00Z">
        <w:r w:rsidRPr="006948FD" w:rsidDel="003A6B82">
          <w:rPr>
            <w:rFonts w:hAnsi="ＭＳ 明朝"/>
            <w:spacing w:val="0"/>
            <w:sz w:val="24"/>
          </w:rPr>
          <w:delText xml:space="preserve"> </w:delText>
        </w:r>
        <w:r w:rsidR="005E4BC3" w:rsidRPr="006948FD" w:rsidDel="003A6B82">
          <w:rPr>
            <w:rFonts w:hAnsi="ＭＳ 明朝" w:hint="eastAsia"/>
            <w:spacing w:val="0"/>
            <w:sz w:val="24"/>
          </w:rPr>
          <w:tab/>
          <w:delText>新型コロナウイルスの感染拡大の防止と社会経済活動の維持の両立</w:delText>
        </w:r>
      </w:del>
    </w:p>
    <w:p w14:paraId="360DB655" w14:textId="08C4C5F9" w:rsidR="006652D1" w:rsidRPr="006948FD" w:rsidDel="003A6B82" w:rsidRDefault="005E4BC3" w:rsidP="002C3261">
      <w:pPr>
        <w:pStyle w:val="ae"/>
        <w:numPr>
          <w:ilvl w:val="0"/>
          <w:numId w:val="37"/>
        </w:numPr>
        <w:autoSpaceDE w:val="0"/>
        <w:autoSpaceDN w:val="0"/>
        <w:spacing w:line="240" w:lineRule="auto"/>
        <w:ind w:leftChars="0"/>
        <w:rPr>
          <w:del w:id="117" w:author="窪田　夏帆" w:date="2024-02-26T11:44:00Z"/>
          <w:rFonts w:hAnsi="ＭＳ 明朝"/>
          <w:spacing w:val="0"/>
          <w:sz w:val="24"/>
        </w:rPr>
      </w:pPr>
      <w:del w:id="118" w:author="窪田　夏帆" w:date="2024-02-26T11:44:00Z">
        <w:r w:rsidRPr="006948FD" w:rsidDel="003A6B82">
          <w:rPr>
            <w:rFonts w:hAnsi="ＭＳ 明朝"/>
            <w:spacing w:val="0"/>
            <w:sz w:val="24"/>
          </w:rPr>
          <w:delText xml:space="preserve"> </w:delText>
        </w:r>
        <w:r w:rsidRPr="006948FD" w:rsidDel="003A6B82">
          <w:rPr>
            <w:rFonts w:hAnsi="ＭＳ 明朝" w:hint="eastAsia"/>
            <w:spacing w:val="0"/>
            <w:sz w:val="24"/>
          </w:rPr>
          <w:delText>ポストコロナにおける経済再生とさらなる成長</w:delText>
        </w:r>
      </w:del>
    </w:p>
    <w:p w14:paraId="3BBE4142" w14:textId="0C99D61F" w:rsidR="00EC6088" w:rsidRPr="006948FD" w:rsidRDefault="00EC6088" w:rsidP="006652D1">
      <w:pPr>
        <w:autoSpaceDE w:val="0"/>
        <w:autoSpaceDN w:val="0"/>
        <w:spacing w:line="240" w:lineRule="auto"/>
        <w:rPr>
          <w:rFonts w:hAnsi="ＭＳ 明朝"/>
          <w:spacing w:val="0"/>
          <w:sz w:val="24"/>
        </w:rPr>
      </w:pPr>
    </w:p>
    <w:p w14:paraId="04B82A5F" w14:textId="3F76EAD8" w:rsidR="004A1BF3" w:rsidDel="003A6B82" w:rsidRDefault="004A1BF3" w:rsidP="006652D1">
      <w:pPr>
        <w:autoSpaceDE w:val="0"/>
        <w:autoSpaceDN w:val="0"/>
        <w:spacing w:line="240" w:lineRule="auto"/>
        <w:rPr>
          <w:del w:id="119" w:author="窪田　夏帆" w:date="2024-02-26T11:44:00Z"/>
          <w:rFonts w:hAnsi="ＭＳ 明朝"/>
          <w:spacing w:val="0"/>
          <w:sz w:val="24"/>
        </w:rPr>
      </w:pPr>
    </w:p>
    <w:p w14:paraId="1C289044" w14:textId="501C3E5A" w:rsidR="006A1B6F" w:rsidDel="003A6B82" w:rsidRDefault="006A1B6F" w:rsidP="006652D1">
      <w:pPr>
        <w:autoSpaceDE w:val="0"/>
        <w:autoSpaceDN w:val="0"/>
        <w:spacing w:line="240" w:lineRule="auto"/>
        <w:rPr>
          <w:del w:id="120" w:author="窪田　夏帆" w:date="2024-02-26T11:44:00Z"/>
          <w:rFonts w:hAnsi="ＭＳ 明朝"/>
          <w:spacing w:val="0"/>
          <w:sz w:val="24"/>
        </w:rPr>
      </w:pPr>
    </w:p>
    <w:p w14:paraId="3A6DE0B9" w14:textId="6690F363" w:rsidR="00D07E84" w:rsidDel="003A6B82" w:rsidRDefault="00D07E84" w:rsidP="006652D1">
      <w:pPr>
        <w:autoSpaceDE w:val="0"/>
        <w:autoSpaceDN w:val="0"/>
        <w:spacing w:line="240" w:lineRule="auto"/>
        <w:rPr>
          <w:del w:id="121" w:author="窪田　夏帆" w:date="2024-02-26T11:44:00Z"/>
          <w:rFonts w:hAnsi="ＭＳ 明朝"/>
          <w:spacing w:val="0"/>
          <w:sz w:val="24"/>
        </w:rPr>
      </w:pPr>
    </w:p>
    <w:p w14:paraId="1B575B26" w14:textId="61D5FDFF" w:rsidR="00D07E84" w:rsidDel="003A6B82" w:rsidRDefault="00D07E84" w:rsidP="006652D1">
      <w:pPr>
        <w:autoSpaceDE w:val="0"/>
        <w:autoSpaceDN w:val="0"/>
        <w:spacing w:line="240" w:lineRule="auto"/>
        <w:rPr>
          <w:del w:id="122" w:author="窪田　夏帆" w:date="2024-02-26T11:44:00Z"/>
          <w:rFonts w:hAnsi="ＭＳ 明朝"/>
          <w:spacing w:val="0"/>
          <w:sz w:val="24"/>
        </w:rPr>
      </w:pPr>
    </w:p>
    <w:p w14:paraId="4A7D219D" w14:textId="697E0217" w:rsidR="00D07E84" w:rsidDel="003A6B82" w:rsidRDefault="00D07E84" w:rsidP="006652D1">
      <w:pPr>
        <w:autoSpaceDE w:val="0"/>
        <w:autoSpaceDN w:val="0"/>
        <w:spacing w:line="240" w:lineRule="auto"/>
        <w:rPr>
          <w:del w:id="123" w:author="窪田　夏帆" w:date="2024-02-26T11:44:00Z"/>
          <w:rFonts w:hAnsi="ＭＳ 明朝"/>
          <w:spacing w:val="0"/>
          <w:sz w:val="24"/>
        </w:rPr>
      </w:pPr>
    </w:p>
    <w:p w14:paraId="3AB9DA76" w14:textId="2223201F" w:rsidR="002C3261" w:rsidDel="003A6B82" w:rsidRDefault="002C3261" w:rsidP="006652D1">
      <w:pPr>
        <w:autoSpaceDE w:val="0"/>
        <w:autoSpaceDN w:val="0"/>
        <w:spacing w:line="240" w:lineRule="auto"/>
        <w:rPr>
          <w:del w:id="124" w:author="窪田　夏帆" w:date="2024-02-26T11:44:00Z"/>
          <w:rFonts w:hAnsi="ＭＳ 明朝"/>
          <w:spacing w:val="0"/>
          <w:sz w:val="24"/>
        </w:rPr>
      </w:pPr>
    </w:p>
    <w:p w14:paraId="59A46365" w14:textId="1285EC91" w:rsidR="006A1B6F" w:rsidRDefault="006A1B6F" w:rsidP="006652D1">
      <w:pPr>
        <w:autoSpaceDE w:val="0"/>
        <w:autoSpaceDN w:val="0"/>
        <w:spacing w:line="240" w:lineRule="auto"/>
        <w:rPr>
          <w:rFonts w:hAnsi="ＭＳ 明朝"/>
          <w:spacing w:val="0"/>
          <w:sz w:val="24"/>
        </w:rPr>
      </w:pPr>
    </w:p>
    <w:p w14:paraId="36D1261B" w14:textId="77777777" w:rsidR="006A1B6F" w:rsidRPr="006948FD" w:rsidRDefault="006A1B6F" w:rsidP="006652D1">
      <w:pPr>
        <w:autoSpaceDE w:val="0"/>
        <w:autoSpaceDN w:val="0"/>
        <w:spacing w:line="240" w:lineRule="auto"/>
        <w:rPr>
          <w:rFonts w:hAnsi="ＭＳ 明朝"/>
          <w:spacing w:val="0"/>
          <w:sz w:val="24"/>
        </w:rPr>
      </w:pPr>
    </w:p>
    <w:p w14:paraId="199FD6AA" w14:textId="77777777" w:rsidR="003A6B82" w:rsidRPr="006948FD" w:rsidRDefault="003A6B82" w:rsidP="003A6B82">
      <w:pPr>
        <w:autoSpaceDE w:val="0"/>
        <w:autoSpaceDN w:val="0"/>
        <w:spacing w:line="240" w:lineRule="auto"/>
        <w:rPr>
          <w:ins w:id="125" w:author="窪田　夏帆" w:date="2024-02-26T11:45:00Z"/>
          <w:rFonts w:hAnsi="ＭＳ 明朝"/>
          <w:b/>
          <w:spacing w:val="0"/>
          <w:sz w:val="28"/>
        </w:rPr>
      </w:pPr>
      <w:ins w:id="126" w:author="窪田　夏帆" w:date="2024-02-26T11:45:00Z">
        <w:r w:rsidRPr="006948FD">
          <w:rPr>
            <w:rFonts w:hAnsi="ＭＳ 明朝" w:hint="eastAsia"/>
            <w:b/>
            <w:spacing w:val="0"/>
            <w:sz w:val="28"/>
          </w:rPr>
          <w:t>人事・栄典グループ</w:t>
        </w:r>
      </w:ins>
    </w:p>
    <w:p w14:paraId="23FB0935" w14:textId="77777777" w:rsidR="003A6B82" w:rsidRPr="006948FD" w:rsidRDefault="003A6B82" w:rsidP="003A6B82">
      <w:pPr>
        <w:tabs>
          <w:tab w:val="left" w:pos="420"/>
        </w:tabs>
        <w:autoSpaceDE w:val="0"/>
        <w:autoSpaceDN w:val="0"/>
        <w:spacing w:line="240" w:lineRule="auto"/>
        <w:rPr>
          <w:ins w:id="127" w:author="窪田　夏帆" w:date="2024-02-26T11:45:00Z"/>
          <w:rFonts w:hAnsi="ＭＳ 明朝"/>
          <w:b/>
          <w:spacing w:val="0"/>
          <w:sz w:val="24"/>
        </w:rPr>
      </w:pPr>
      <w:ins w:id="128" w:author="窪田　夏帆" w:date="2024-02-26T11:45:00Z">
        <w:r w:rsidRPr="006948FD">
          <w:rPr>
            <w:rFonts w:hAnsi="ＭＳ 明朝" w:hint="eastAsia"/>
            <w:b/>
            <w:spacing w:val="0"/>
            <w:sz w:val="24"/>
          </w:rPr>
          <w:t>１</w:t>
        </w:r>
        <w:r w:rsidRPr="006948FD">
          <w:rPr>
            <w:rFonts w:hAnsi="ＭＳ 明朝"/>
            <w:b/>
            <w:spacing w:val="0"/>
            <w:sz w:val="24"/>
          </w:rPr>
          <w:tab/>
        </w:r>
        <w:r w:rsidRPr="006948FD">
          <w:rPr>
            <w:rFonts w:hAnsi="ＭＳ 明朝" w:hint="eastAsia"/>
            <w:b/>
            <w:spacing w:val="0"/>
            <w:sz w:val="24"/>
          </w:rPr>
          <w:t>国内賓客の来訪に関する事務</w:t>
        </w:r>
      </w:ins>
    </w:p>
    <w:p w14:paraId="709CFABC" w14:textId="77777777" w:rsidR="003A6B82" w:rsidRPr="006948FD" w:rsidRDefault="003A6B82" w:rsidP="003A6B82">
      <w:pPr>
        <w:autoSpaceDE w:val="0"/>
        <w:autoSpaceDN w:val="0"/>
        <w:spacing w:line="240" w:lineRule="auto"/>
        <w:ind w:firstLineChars="175" w:firstLine="420"/>
        <w:rPr>
          <w:ins w:id="129" w:author="窪田　夏帆" w:date="2024-02-26T11:45:00Z"/>
          <w:rFonts w:hAnsi="ＭＳ 明朝"/>
          <w:spacing w:val="0"/>
          <w:sz w:val="24"/>
        </w:rPr>
      </w:pPr>
      <w:ins w:id="130" w:author="窪田　夏帆" w:date="2024-02-26T11:45:00Z">
        <w:r w:rsidRPr="006948FD">
          <w:rPr>
            <w:rFonts w:hAnsi="ＭＳ 明朝" w:hint="eastAsia"/>
            <w:spacing w:val="0"/>
            <w:sz w:val="24"/>
          </w:rPr>
          <w:t>○過去３ヶ年の予算額と決算額</w:t>
        </w:r>
      </w:ins>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35"/>
        <w:gridCol w:w="2685"/>
        <w:gridCol w:w="2700"/>
      </w:tblGrid>
      <w:tr w:rsidR="003A6B82" w:rsidRPr="006948FD" w14:paraId="1E3EC005" w14:textId="77777777" w:rsidTr="00691FA9">
        <w:trPr>
          <w:trHeight w:val="20"/>
          <w:ins w:id="131" w:author="窪田　夏帆" w:date="2024-02-26T11:45:00Z"/>
        </w:trPr>
        <w:tc>
          <w:tcPr>
            <w:tcW w:w="2535" w:type="dxa"/>
            <w:tcBorders>
              <w:top w:val="single" w:sz="4" w:space="0" w:color="auto"/>
              <w:left w:val="single" w:sz="4" w:space="0" w:color="auto"/>
              <w:bottom w:val="single" w:sz="4" w:space="0" w:color="auto"/>
              <w:right w:val="single" w:sz="4" w:space="0" w:color="auto"/>
            </w:tcBorders>
          </w:tcPr>
          <w:p w14:paraId="514BFF3F" w14:textId="77777777" w:rsidR="003A6B82" w:rsidRPr="006948FD" w:rsidRDefault="003A6B82" w:rsidP="00691FA9">
            <w:pPr>
              <w:autoSpaceDE w:val="0"/>
              <w:autoSpaceDN w:val="0"/>
              <w:spacing w:line="240" w:lineRule="auto"/>
              <w:rPr>
                <w:ins w:id="132" w:author="窪田　夏帆" w:date="2024-02-26T11:45:00Z"/>
                <w:rFonts w:hAnsi="ＭＳ 明朝"/>
                <w:spacing w:val="0"/>
                <w:sz w:val="24"/>
              </w:rPr>
            </w:pPr>
          </w:p>
        </w:tc>
        <w:tc>
          <w:tcPr>
            <w:tcW w:w="2685" w:type="dxa"/>
            <w:tcBorders>
              <w:top w:val="single" w:sz="4" w:space="0" w:color="auto"/>
              <w:left w:val="single" w:sz="4" w:space="0" w:color="auto"/>
              <w:bottom w:val="single" w:sz="4" w:space="0" w:color="auto"/>
              <w:right w:val="single" w:sz="4" w:space="0" w:color="auto"/>
            </w:tcBorders>
            <w:vAlign w:val="center"/>
            <w:hideMark/>
          </w:tcPr>
          <w:p w14:paraId="6B8C04F4" w14:textId="77777777" w:rsidR="003A6B82" w:rsidRPr="006948FD" w:rsidRDefault="003A6B82" w:rsidP="00691FA9">
            <w:pPr>
              <w:autoSpaceDE w:val="0"/>
              <w:autoSpaceDN w:val="0"/>
              <w:spacing w:line="240" w:lineRule="auto"/>
              <w:jc w:val="center"/>
              <w:rPr>
                <w:ins w:id="133" w:author="窪田　夏帆" w:date="2024-02-26T11:45:00Z"/>
                <w:rFonts w:hAnsi="ＭＳ 明朝"/>
                <w:spacing w:val="0"/>
                <w:sz w:val="24"/>
              </w:rPr>
            </w:pPr>
            <w:ins w:id="134" w:author="窪田　夏帆" w:date="2024-02-26T11:45:00Z">
              <w:r w:rsidRPr="006948FD">
                <w:rPr>
                  <w:rFonts w:hAnsi="ＭＳ 明朝" w:hint="eastAsia"/>
                  <w:spacing w:val="0"/>
                  <w:sz w:val="24"/>
                </w:rPr>
                <w:t>予　　算　　額</w:t>
              </w:r>
            </w:ins>
          </w:p>
        </w:tc>
        <w:tc>
          <w:tcPr>
            <w:tcW w:w="2700" w:type="dxa"/>
            <w:tcBorders>
              <w:top w:val="single" w:sz="4" w:space="0" w:color="auto"/>
              <w:left w:val="single" w:sz="4" w:space="0" w:color="auto"/>
              <w:bottom w:val="single" w:sz="4" w:space="0" w:color="auto"/>
              <w:right w:val="single" w:sz="4" w:space="0" w:color="auto"/>
            </w:tcBorders>
            <w:vAlign w:val="center"/>
            <w:hideMark/>
          </w:tcPr>
          <w:p w14:paraId="75A6E226" w14:textId="77777777" w:rsidR="003A6B82" w:rsidRPr="006948FD" w:rsidRDefault="003A6B82" w:rsidP="00691FA9">
            <w:pPr>
              <w:autoSpaceDE w:val="0"/>
              <w:autoSpaceDN w:val="0"/>
              <w:spacing w:line="240" w:lineRule="auto"/>
              <w:jc w:val="center"/>
              <w:rPr>
                <w:ins w:id="135" w:author="窪田　夏帆" w:date="2024-02-26T11:45:00Z"/>
                <w:rFonts w:hAnsi="ＭＳ 明朝"/>
                <w:spacing w:val="0"/>
                <w:sz w:val="24"/>
              </w:rPr>
            </w:pPr>
            <w:ins w:id="136" w:author="窪田　夏帆" w:date="2024-02-26T11:45:00Z">
              <w:r w:rsidRPr="006948FD">
                <w:rPr>
                  <w:rFonts w:hAnsi="ＭＳ 明朝" w:hint="eastAsia"/>
                  <w:spacing w:val="0"/>
                  <w:sz w:val="24"/>
                </w:rPr>
                <w:t>決　　算　　額</w:t>
              </w:r>
            </w:ins>
          </w:p>
        </w:tc>
      </w:tr>
      <w:tr w:rsidR="003A6B82" w:rsidRPr="006948FD" w14:paraId="25B35F7F" w14:textId="77777777" w:rsidTr="00691FA9">
        <w:trPr>
          <w:trHeight w:val="20"/>
          <w:ins w:id="137" w:author="窪田　夏帆" w:date="2024-02-26T11:45:00Z"/>
        </w:trPr>
        <w:tc>
          <w:tcPr>
            <w:tcW w:w="2535" w:type="dxa"/>
            <w:tcBorders>
              <w:top w:val="single" w:sz="4" w:space="0" w:color="auto"/>
              <w:left w:val="single" w:sz="4" w:space="0" w:color="auto"/>
              <w:bottom w:val="single" w:sz="4" w:space="0" w:color="auto"/>
              <w:right w:val="single" w:sz="4" w:space="0" w:color="auto"/>
            </w:tcBorders>
            <w:vAlign w:val="center"/>
          </w:tcPr>
          <w:p w14:paraId="68594F2A" w14:textId="77777777" w:rsidR="003A6B82" w:rsidRPr="005940C6" w:rsidRDefault="003A6B82" w:rsidP="00691FA9">
            <w:pPr>
              <w:autoSpaceDE w:val="0"/>
              <w:autoSpaceDN w:val="0"/>
              <w:spacing w:line="240" w:lineRule="auto"/>
              <w:jc w:val="center"/>
              <w:rPr>
                <w:ins w:id="138" w:author="窪田　夏帆" w:date="2024-02-26T11:45:00Z"/>
                <w:rFonts w:hAnsi="ＭＳ 明朝"/>
                <w:spacing w:val="0"/>
                <w:sz w:val="24"/>
              </w:rPr>
            </w:pPr>
            <w:ins w:id="139" w:author="窪田　夏帆" w:date="2024-02-26T11:45:00Z">
              <w:r w:rsidRPr="005940C6">
                <w:rPr>
                  <w:rFonts w:hAnsi="ＭＳ 明朝" w:hint="eastAsia"/>
                  <w:spacing w:val="0"/>
                  <w:sz w:val="24"/>
                </w:rPr>
                <w:t>令和２年度</w:t>
              </w:r>
            </w:ins>
          </w:p>
        </w:tc>
        <w:tc>
          <w:tcPr>
            <w:tcW w:w="2685" w:type="dxa"/>
            <w:tcBorders>
              <w:top w:val="single" w:sz="4" w:space="0" w:color="auto"/>
              <w:left w:val="single" w:sz="4" w:space="0" w:color="auto"/>
              <w:bottom w:val="single" w:sz="4" w:space="0" w:color="auto"/>
              <w:right w:val="single" w:sz="4" w:space="0" w:color="auto"/>
            </w:tcBorders>
          </w:tcPr>
          <w:p w14:paraId="453EE5CF" w14:textId="77777777" w:rsidR="003A6B82" w:rsidRPr="005940C6" w:rsidRDefault="003A6B82" w:rsidP="00691FA9">
            <w:pPr>
              <w:autoSpaceDE w:val="0"/>
              <w:autoSpaceDN w:val="0"/>
              <w:spacing w:line="240" w:lineRule="auto"/>
              <w:jc w:val="right"/>
              <w:rPr>
                <w:ins w:id="140" w:author="窪田　夏帆" w:date="2024-02-26T11:45:00Z"/>
                <w:rFonts w:hAnsi="ＭＳ 明朝"/>
                <w:spacing w:val="0"/>
                <w:sz w:val="24"/>
              </w:rPr>
            </w:pPr>
            <w:ins w:id="141" w:author="窪田　夏帆" w:date="2024-02-26T11:45:00Z">
              <w:r w:rsidRPr="005940C6">
                <w:rPr>
                  <w:rFonts w:hAnsi="ＭＳ 明朝" w:hint="eastAsia"/>
                  <w:spacing w:val="0"/>
                  <w:sz w:val="24"/>
                </w:rPr>
                <w:t>3,293千円</w:t>
              </w:r>
            </w:ins>
          </w:p>
        </w:tc>
        <w:tc>
          <w:tcPr>
            <w:tcW w:w="2700" w:type="dxa"/>
            <w:tcBorders>
              <w:top w:val="single" w:sz="4" w:space="0" w:color="auto"/>
              <w:left w:val="single" w:sz="4" w:space="0" w:color="auto"/>
              <w:bottom w:val="single" w:sz="4" w:space="0" w:color="auto"/>
              <w:right w:val="single" w:sz="4" w:space="0" w:color="auto"/>
            </w:tcBorders>
            <w:vAlign w:val="center"/>
          </w:tcPr>
          <w:p w14:paraId="19031117" w14:textId="77777777" w:rsidR="003A6B82" w:rsidRPr="005940C6" w:rsidRDefault="003A6B82" w:rsidP="00691FA9">
            <w:pPr>
              <w:autoSpaceDE w:val="0"/>
              <w:autoSpaceDN w:val="0"/>
              <w:spacing w:line="240" w:lineRule="auto"/>
              <w:jc w:val="right"/>
              <w:rPr>
                <w:ins w:id="142" w:author="窪田　夏帆" w:date="2024-02-26T11:45:00Z"/>
                <w:rFonts w:hAnsi="ＭＳ 明朝"/>
                <w:spacing w:val="0"/>
                <w:sz w:val="24"/>
              </w:rPr>
            </w:pPr>
            <w:ins w:id="143" w:author="窪田　夏帆" w:date="2024-02-26T11:45:00Z">
              <w:r w:rsidRPr="005940C6">
                <w:rPr>
                  <w:rFonts w:hAnsi="ＭＳ 明朝" w:hint="eastAsia"/>
                  <w:spacing w:val="0"/>
                  <w:sz w:val="24"/>
                </w:rPr>
                <w:t>0千円</w:t>
              </w:r>
            </w:ins>
          </w:p>
        </w:tc>
      </w:tr>
      <w:tr w:rsidR="003A6B82" w:rsidRPr="006948FD" w14:paraId="2B628EB2" w14:textId="77777777" w:rsidTr="00691FA9">
        <w:trPr>
          <w:trHeight w:val="20"/>
          <w:ins w:id="144" w:author="窪田　夏帆" w:date="2024-02-26T11:45:00Z"/>
        </w:trPr>
        <w:tc>
          <w:tcPr>
            <w:tcW w:w="2535" w:type="dxa"/>
            <w:tcBorders>
              <w:top w:val="single" w:sz="4" w:space="0" w:color="auto"/>
              <w:left w:val="single" w:sz="4" w:space="0" w:color="auto"/>
              <w:bottom w:val="single" w:sz="4" w:space="0" w:color="auto"/>
              <w:right w:val="single" w:sz="4" w:space="0" w:color="auto"/>
            </w:tcBorders>
            <w:vAlign w:val="center"/>
          </w:tcPr>
          <w:p w14:paraId="6D635131" w14:textId="77777777" w:rsidR="003A6B82" w:rsidRPr="005940C6" w:rsidRDefault="003A6B82" w:rsidP="00691FA9">
            <w:pPr>
              <w:autoSpaceDE w:val="0"/>
              <w:autoSpaceDN w:val="0"/>
              <w:spacing w:line="240" w:lineRule="auto"/>
              <w:jc w:val="center"/>
              <w:rPr>
                <w:ins w:id="145" w:author="窪田　夏帆" w:date="2024-02-26T11:45:00Z"/>
                <w:rFonts w:hAnsi="ＭＳ 明朝"/>
                <w:spacing w:val="0"/>
                <w:sz w:val="24"/>
              </w:rPr>
            </w:pPr>
            <w:ins w:id="146" w:author="窪田　夏帆" w:date="2024-02-26T11:45:00Z">
              <w:r w:rsidRPr="005940C6">
                <w:rPr>
                  <w:rFonts w:hAnsi="ＭＳ 明朝" w:hint="eastAsia"/>
                  <w:spacing w:val="0"/>
                  <w:sz w:val="24"/>
                </w:rPr>
                <w:t>令和３年度</w:t>
              </w:r>
            </w:ins>
          </w:p>
        </w:tc>
        <w:tc>
          <w:tcPr>
            <w:tcW w:w="2685" w:type="dxa"/>
            <w:tcBorders>
              <w:top w:val="single" w:sz="4" w:space="0" w:color="auto"/>
              <w:left w:val="single" w:sz="4" w:space="0" w:color="auto"/>
              <w:bottom w:val="single" w:sz="4" w:space="0" w:color="auto"/>
              <w:right w:val="single" w:sz="4" w:space="0" w:color="auto"/>
            </w:tcBorders>
          </w:tcPr>
          <w:p w14:paraId="162EBEA3" w14:textId="77777777" w:rsidR="003A6B82" w:rsidRPr="005940C6" w:rsidRDefault="003A6B82" w:rsidP="00691FA9">
            <w:pPr>
              <w:autoSpaceDE w:val="0"/>
              <w:autoSpaceDN w:val="0"/>
              <w:spacing w:line="240" w:lineRule="auto"/>
              <w:jc w:val="right"/>
              <w:rPr>
                <w:ins w:id="147" w:author="窪田　夏帆" w:date="2024-02-26T11:45:00Z"/>
                <w:rFonts w:hAnsi="ＭＳ 明朝"/>
                <w:spacing w:val="0"/>
                <w:sz w:val="24"/>
              </w:rPr>
            </w:pPr>
            <w:ins w:id="148" w:author="窪田　夏帆" w:date="2024-02-26T11:45:00Z">
              <w:r w:rsidRPr="005940C6">
                <w:rPr>
                  <w:rFonts w:hAnsi="ＭＳ 明朝" w:hint="eastAsia"/>
                  <w:spacing w:val="0"/>
                  <w:sz w:val="24"/>
                </w:rPr>
                <w:t>2,902千円</w:t>
              </w:r>
            </w:ins>
          </w:p>
        </w:tc>
        <w:tc>
          <w:tcPr>
            <w:tcW w:w="2700" w:type="dxa"/>
            <w:tcBorders>
              <w:top w:val="single" w:sz="4" w:space="0" w:color="auto"/>
              <w:left w:val="single" w:sz="4" w:space="0" w:color="auto"/>
              <w:bottom w:val="single" w:sz="4" w:space="0" w:color="auto"/>
              <w:right w:val="single" w:sz="4" w:space="0" w:color="auto"/>
            </w:tcBorders>
            <w:vAlign w:val="center"/>
          </w:tcPr>
          <w:p w14:paraId="1A54342E" w14:textId="77777777" w:rsidR="003A6B82" w:rsidRPr="005940C6" w:rsidRDefault="003A6B82" w:rsidP="00691FA9">
            <w:pPr>
              <w:autoSpaceDE w:val="0"/>
              <w:autoSpaceDN w:val="0"/>
              <w:spacing w:line="240" w:lineRule="auto"/>
              <w:jc w:val="right"/>
              <w:rPr>
                <w:ins w:id="149" w:author="窪田　夏帆" w:date="2024-02-26T11:45:00Z"/>
                <w:rFonts w:hAnsi="ＭＳ 明朝"/>
                <w:spacing w:val="0"/>
                <w:sz w:val="24"/>
              </w:rPr>
            </w:pPr>
            <w:ins w:id="150" w:author="窪田　夏帆" w:date="2024-02-26T11:45:00Z">
              <w:r w:rsidRPr="005940C6">
                <w:rPr>
                  <w:rFonts w:hAnsi="ＭＳ 明朝" w:hint="eastAsia"/>
                  <w:spacing w:val="0"/>
                  <w:sz w:val="24"/>
                </w:rPr>
                <w:t>0千円</w:t>
              </w:r>
            </w:ins>
          </w:p>
        </w:tc>
      </w:tr>
      <w:tr w:rsidR="003A6B82" w:rsidRPr="006948FD" w14:paraId="2EE2CE07" w14:textId="77777777" w:rsidTr="00691FA9">
        <w:trPr>
          <w:trHeight w:val="20"/>
          <w:ins w:id="151" w:author="窪田　夏帆" w:date="2024-02-26T11:45:00Z"/>
        </w:trPr>
        <w:tc>
          <w:tcPr>
            <w:tcW w:w="2535" w:type="dxa"/>
            <w:tcBorders>
              <w:top w:val="single" w:sz="4" w:space="0" w:color="auto"/>
              <w:left w:val="single" w:sz="4" w:space="0" w:color="auto"/>
              <w:bottom w:val="single" w:sz="4" w:space="0" w:color="auto"/>
              <w:right w:val="single" w:sz="4" w:space="0" w:color="auto"/>
            </w:tcBorders>
            <w:vAlign w:val="center"/>
          </w:tcPr>
          <w:p w14:paraId="7F090F2A" w14:textId="77777777" w:rsidR="003A6B82" w:rsidRPr="005940C6" w:rsidRDefault="003A6B82" w:rsidP="00691FA9">
            <w:pPr>
              <w:autoSpaceDE w:val="0"/>
              <w:autoSpaceDN w:val="0"/>
              <w:spacing w:line="240" w:lineRule="auto"/>
              <w:jc w:val="center"/>
              <w:rPr>
                <w:ins w:id="152" w:author="窪田　夏帆" w:date="2024-02-26T11:45:00Z"/>
                <w:rFonts w:hAnsi="ＭＳ 明朝"/>
                <w:spacing w:val="0"/>
                <w:sz w:val="24"/>
              </w:rPr>
            </w:pPr>
            <w:ins w:id="153" w:author="窪田　夏帆" w:date="2024-02-26T11:45:00Z">
              <w:r w:rsidRPr="005940C6">
                <w:rPr>
                  <w:rFonts w:hAnsi="ＭＳ 明朝" w:hint="eastAsia"/>
                  <w:spacing w:val="0"/>
                  <w:sz w:val="24"/>
                </w:rPr>
                <w:t>令和４年度</w:t>
              </w:r>
            </w:ins>
          </w:p>
        </w:tc>
        <w:tc>
          <w:tcPr>
            <w:tcW w:w="2685" w:type="dxa"/>
            <w:tcBorders>
              <w:top w:val="single" w:sz="4" w:space="0" w:color="auto"/>
              <w:left w:val="single" w:sz="4" w:space="0" w:color="auto"/>
              <w:bottom w:val="single" w:sz="4" w:space="0" w:color="auto"/>
              <w:right w:val="single" w:sz="4" w:space="0" w:color="auto"/>
            </w:tcBorders>
          </w:tcPr>
          <w:p w14:paraId="1997A98F" w14:textId="77777777" w:rsidR="003A6B82" w:rsidRPr="005940C6" w:rsidRDefault="003A6B82" w:rsidP="00691FA9">
            <w:pPr>
              <w:autoSpaceDE w:val="0"/>
              <w:autoSpaceDN w:val="0"/>
              <w:spacing w:line="240" w:lineRule="auto"/>
              <w:jc w:val="right"/>
              <w:rPr>
                <w:ins w:id="154" w:author="窪田　夏帆" w:date="2024-02-26T11:45:00Z"/>
                <w:rFonts w:hAnsi="ＭＳ 明朝"/>
                <w:spacing w:val="0"/>
                <w:sz w:val="24"/>
              </w:rPr>
            </w:pPr>
            <w:ins w:id="155" w:author="窪田　夏帆" w:date="2024-02-26T11:45:00Z">
              <w:r w:rsidRPr="005940C6">
                <w:rPr>
                  <w:rFonts w:hAnsi="ＭＳ 明朝" w:hint="eastAsia"/>
                  <w:spacing w:val="0"/>
                  <w:sz w:val="24"/>
                </w:rPr>
                <w:t>2,902千円</w:t>
              </w:r>
            </w:ins>
          </w:p>
        </w:tc>
        <w:tc>
          <w:tcPr>
            <w:tcW w:w="2700" w:type="dxa"/>
            <w:tcBorders>
              <w:top w:val="single" w:sz="4" w:space="0" w:color="auto"/>
              <w:left w:val="single" w:sz="4" w:space="0" w:color="auto"/>
              <w:bottom w:val="single" w:sz="4" w:space="0" w:color="auto"/>
              <w:right w:val="single" w:sz="4" w:space="0" w:color="auto"/>
            </w:tcBorders>
            <w:vAlign w:val="center"/>
          </w:tcPr>
          <w:p w14:paraId="6A508A9E" w14:textId="77777777" w:rsidR="003A6B82" w:rsidRPr="005940C6" w:rsidRDefault="003A6B82" w:rsidP="00691FA9">
            <w:pPr>
              <w:autoSpaceDE w:val="0"/>
              <w:autoSpaceDN w:val="0"/>
              <w:spacing w:line="240" w:lineRule="auto"/>
              <w:jc w:val="right"/>
              <w:rPr>
                <w:ins w:id="156" w:author="窪田　夏帆" w:date="2024-02-26T11:45:00Z"/>
                <w:rFonts w:hAnsi="ＭＳ 明朝"/>
                <w:spacing w:val="0"/>
                <w:sz w:val="24"/>
              </w:rPr>
            </w:pPr>
            <w:ins w:id="157" w:author="窪田　夏帆" w:date="2024-02-26T11:45:00Z">
              <w:r w:rsidRPr="005940C6">
                <w:rPr>
                  <w:rFonts w:hAnsi="ＭＳ 明朝" w:hint="eastAsia"/>
                  <w:spacing w:val="0"/>
                  <w:sz w:val="24"/>
                </w:rPr>
                <w:t>0千円</w:t>
              </w:r>
            </w:ins>
          </w:p>
        </w:tc>
      </w:tr>
    </w:tbl>
    <w:p w14:paraId="4E06BB55" w14:textId="77777777" w:rsidR="003A6B82" w:rsidRPr="006948FD" w:rsidRDefault="003A6B82" w:rsidP="003A6B82">
      <w:pPr>
        <w:autoSpaceDE w:val="0"/>
        <w:autoSpaceDN w:val="0"/>
        <w:spacing w:line="240" w:lineRule="auto"/>
        <w:rPr>
          <w:ins w:id="158" w:author="窪田　夏帆" w:date="2024-02-26T11:45:00Z"/>
          <w:rFonts w:hAnsi="ＭＳ 明朝"/>
          <w:spacing w:val="0"/>
          <w:sz w:val="24"/>
        </w:rPr>
      </w:pPr>
    </w:p>
    <w:p w14:paraId="734D8F15" w14:textId="77777777" w:rsidR="003A6B82" w:rsidRPr="006948FD" w:rsidRDefault="003A6B82" w:rsidP="003A6B82">
      <w:pPr>
        <w:autoSpaceDE w:val="0"/>
        <w:autoSpaceDN w:val="0"/>
        <w:spacing w:line="240" w:lineRule="auto"/>
        <w:rPr>
          <w:ins w:id="159" w:author="窪田　夏帆" w:date="2024-02-26T11:45:00Z"/>
          <w:rFonts w:hAnsi="ＭＳ 明朝"/>
          <w:b/>
          <w:spacing w:val="0"/>
          <w:sz w:val="24"/>
        </w:rPr>
      </w:pPr>
      <w:ins w:id="160" w:author="窪田　夏帆" w:date="2024-02-26T11:45:00Z">
        <w:r w:rsidRPr="006948FD">
          <w:rPr>
            <w:rFonts w:hAnsi="ＭＳ 明朝" w:hint="eastAsia"/>
            <w:b/>
            <w:spacing w:val="0"/>
            <w:sz w:val="24"/>
          </w:rPr>
          <w:t xml:space="preserve">２　</w:t>
        </w:r>
        <w:r w:rsidRPr="006948FD">
          <w:rPr>
            <w:rFonts w:hAnsi="ＭＳ 明朝"/>
            <w:b/>
            <w:spacing w:val="0"/>
            <w:sz w:val="24"/>
          </w:rPr>
          <w:tab/>
        </w:r>
        <w:r w:rsidRPr="006948FD">
          <w:rPr>
            <w:rFonts w:hAnsi="ＭＳ 明朝" w:hint="eastAsia"/>
            <w:b/>
            <w:spacing w:val="0"/>
            <w:sz w:val="24"/>
          </w:rPr>
          <w:t>栄典・表彰に関する事務</w:t>
        </w:r>
      </w:ins>
    </w:p>
    <w:p w14:paraId="0177055B" w14:textId="77777777" w:rsidR="003A6B82" w:rsidRPr="006948FD" w:rsidRDefault="003A6B82" w:rsidP="003A6B82">
      <w:pPr>
        <w:pStyle w:val="af"/>
        <w:tabs>
          <w:tab w:val="left" w:pos="284"/>
          <w:tab w:val="left" w:pos="567"/>
        </w:tabs>
        <w:autoSpaceDE w:val="0"/>
        <w:autoSpaceDN w:val="0"/>
        <w:spacing w:line="240" w:lineRule="auto"/>
        <w:ind w:firstLineChars="177" w:firstLine="425"/>
        <w:rPr>
          <w:ins w:id="161" w:author="窪田　夏帆" w:date="2024-02-26T11:45:00Z"/>
          <w:rFonts w:hAnsi="ＭＳ 明朝"/>
          <w:spacing w:val="0"/>
          <w:sz w:val="24"/>
          <w:szCs w:val="24"/>
        </w:rPr>
      </w:pPr>
      <w:ins w:id="162" w:author="窪田　夏帆" w:date="2024-02-26T11:45:00Z">
        <w:r w:rsidRPr="006948FD">
          <w:rPr>
            <w:rFonts w:hAnsi="ＭＳ 明朝" w:hint="eastAsia"/>
            <w:spacing w:val="0"/>
            <w:sz w:val="24"/>
            <w:szCs w:val="24"/>
          </w:rPr>
          <w:t>○過去３ヶ年の予算額と決算額</w:t>
        </w:r>
      </w:ins>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69"/>
        <w:gridCol w:w="2669"/>
        <w:gridCol w:w="2670"/>
      </w:tblGrid>
      <w:tr w:rsidR="003A6B82" w:rsidRPr="006948FD" w14:paraId="0456A813" w14:textId="77777777" w:rsidTr="00691FA9">
        <w:trPr>
          <w:trHeight w:val="20"/>
          <w:jc w:val="right"/>
          <w:ins w:id="163" w:author="窪田　夏帆" w:date="2024-02-26T11:45:00Z"/>
        </w:trPr>
        <w:tc>
          <w:tcPr>
            <w:tcW w:w="2669" w:type="dxa"/>
            <w:tcBorders>
              <w:top w:val="single" w:sz="4" w:space="0" w:color="auto"/>
              <w:left w:val="single" w:sz="4" w:space="0" w:color="auto"/>
              <w:bottom w:val="single" w:sz="4" w:space="0" w:color="auto"/>
              <w:right w:val="single" w:sz="4" w:space="0" w:color="auto"/>
            </w:tcBorders>
          </w:tcPr>
          <w:p w14:paraId="4E1516C0" w14:textId="77777777" w:rsidR="003A6B82" w:rsidRPr="006948FD" w:rsidRDefault="003A6B82" w:rsidP="00691FA9">
            <w:pPr>
              <w:autoSpaceDE w:val="0"/>
              <w:autoSpaceDN w:val="0"/>
              <w:spacing w:line="240" w:lineRule="auto"/>
              <w:ind w:firstLineChars="150" w:firstLine="360"/>
              <w:rPr>
                <w:ins w:id="164" w:author="窪田　夏帆" w:date="2024-02-26T11:45:00Z"/>
                <w:rFonts w:hAnsi="ＭＳ 明朝"/>
                <w:spacing w:val="0"/>
                <w:sz w:val="24"/>
              </w:rPr>
            </w:pPr>
          </w:p>
        </w:tc>
        <w:tc>
          <w:tcPr>
            <w:tcW w:w="2669" w:type="dxa"/>
            <w:tcBorders>
              <w:top w:val="single" w:sz="4" w:space="0" w:color="auto"/>
              <w:left w:val="single" w:sz="4" w:space="0" w:color="auto"/>
              <w:bottom w:val="single" w:sz="4" w:space="0" w:color="auto"/>
              <w:right w:val="single" w:sz="4" w:space="0" w:color="auto"/>
            </w:tcBorders>
            <w:vAlign w:val="center"/>
            <w:hideMark/>
          </w:tcPr>
          <w:p w14:paraId="1A16A16A" w14:textId="77777777" w:rsidR="003A6B82" w:rsidRPr="006948FD" w:rsidRDefault="003A6B82" w:rsidP="00691FA9">
            <w:pPr>
              <w:autoSpaceDE w:val="0"/>
              <w:autoSpaceDN w:val="0"/>
              <w:spacing w:line="240" w:lineRule="auto"/>
              <w:jc w:val="center"/>
              <w:rPr>
                <w:ins w:id="165" w:author="窪田　夏帆" w:date="2024-02-26T11:45:00Z"/>
                <w:rFonts w:hAnsi="ＭＳ 明朝"/>
                <w:spacing w:val="0"/>
                <w:sz w:val="24"/>
              </w:rPr>
            </w:pPr>
            <w:ins w:id="166" w:author="窪田　夏帆" w:date="2024-02-26T11:45:00Z">
              <w:r w:rsidRPr="006948FD">
                <w:rPr>
                  <w:rFonts w:hAnsi="ＭＳ 明朝" w:hint="eastAsia"/>
                  <w:spacing w:val="0"/>
                  <w:sz w:val="24"/>
                </w:rPr>
                <w:t>予　　算　　額</w:t>
              </w:r>
            </w:ins>
          </w:p>
        </w:tc>
        <w:tc>
          <w:tcPr>
            <w:tcW w:w="2670" w:type="dxa"/>
            <w:tcBorders>
              <w:top w:val="single" w:sz="4" w:space="0" w:color="auto"/>
              <w:left w:val="single" w:sz="4" w:space="0" w:color="auto"/>
              <w:bottom w:val="single" w:sz="4" w:space="0" w:color="auto"/>
              <w:right w:val="single" w:sz="4" w:space="0" w:color="auto"/>
            </w:tcBorders>
            <w:vAlign w:val="center"/>
            <w:hideMark/>
          </w:tcPr>
          <w:p w14:paraId="713B2065" w14:textId="77777777" w:rsidR="003A6B82" w:rsidRPr="006948FD" w:rsidRDefault="003A6B82" w:rsidP="00691FA9">
            <w:pPr>
              <w:autoSpaceDE w:val="0"/>
              <w:autoSpaceDN w:val="0"/>
              <w:spacing w:line="240" w:lineRule="auto"/>
              <w:jc w:val="center"/>
              <w:rPr>
                <w:ins w:id="167" w:author="窪田　夏帆" w:date="2024-02-26T11:45:00Z"/>
                <w:rFonts w:hAnsi="ＭＳ 明朝"/>
                <w:spacing w:val="0"/>
                <w:sz w:val="24"/>
              </w:rPr>
            </w:pPr>
            <w:ins w:id="168" w:author="窪田　夏帆" w:date="2024-02-26T11:45:00Z">
              <w:r w:rsidRPr="006948FD">
                <w:rPr>
                  <w:rFonts w:hAnsi="ＭＳ 明朝" w:hint="eastAsia"/>
                  <w:spacing w:val="0"/>
                  <w:sz w:val="24"/>
                </w:rPr>
                <w:t>決　　算　　額</w:t>
              </w:r>
            </w:ins>
          </w:p>
        </w:tc>
      </w:tr>
      <w:tr w:rsidR="003A6B82" w:rsidRPr="006948FD" w14:paraId="1912B0D6" w14:textId="77777777" w:rsidTr="00691FA9">
        <w:trPr>
          <w:trHeight w:val="20"/>
          <w:jc w:val="right"/>
          <w:ins w:id="169" w:author="窪田　夏帆" w:date="2024-02-26T11:45:00Z"/>
        </w:trPr>
        <w:tc>
          <w:tcPr>
            <w:tcW w:w="2669" w:type="dxa"/>
            <w:tcBorders>
              <w:top w:val="single" w:sz="4" w:space="0" w:color="auto"/>
              <w:left w:val="single" w:sz="4" w:space="0" w:color="auto"/>
              <w:bottom w:val="single" w:sz="4" w:space="0" w:color="auto"/>
              <w:right w:val="single" w:sz="4" w:space="0" w:color="auto"/>
            </w:tcBorders>
            <w:vAlign w:val="center"/>
          </w:tcPr>
          <w:p w14:paraId="0B7A8B3E" w14:textId="77777777" w:rsidR="003A6B82" w:rsidRPr="005940C6" w:rsidRDefault="003A6B82" w:rsidP="00691FA9">
            <w:pPr>
              <w:autoSpaceDE w:val="0"/>
              <w:autoSpaceDN w:val="0"/>
              <w:spacing w:line="240" w:lineRule="auto"/>
              <w:jc w:val="center"/>
              <w:rPr>
                <w:ins w:id="170" w:author="窪田　夏帆" w:date="2024-02-26T11:45:00Z"/>
                <w:rFonts w:hAnsi="ＭＳ 明朝"/>
                <w:spacing w:val="0"/>
                <w:sz w:val="24"/>
              </w:rPr>
            </w:pPr>
            <w:ins w:id="171" w:author="窪田　夏帆" w:date="2024-02-26T11:45:00Z">
              <w:r w:rsidRPr="005940C6">
                <w:rPr>
                  <w:rFonts w:hAnsi="ＭＳ 明朝" w:hint="eastAsia"/>
                  <w:spacing w:val="0"/>
                  <w:sz w:val="24"/>
                </w:rPr>
                <w:t>令和２年度</w:t>
              </w:r>
            </w:ins>
          </w:p>
        </w:tc>
        <w:tc>
          <w:tcPr>
            <w:tcW w:w="2669" w:type="dxa"/>
            <w:tcBorders>
              <w:top w:val="single" w:sz="4" w:space="0" w:color="auto"/>
              <w:left w:val="single" w:sz="4" w:space="0" w:color="auto"/>
              <w:bottom w:val="single" w:sz="4" w:space="0" w:color="auto"/>
              <w:right w:val="single" w:sz="4" w:space="0" w:color="auto"/>
            </w:tcBorders>
            <w:vAlign w:val="center"/>
          </w:tcPr>
          <w:p w14:paraId="773C6EAF" w14:textId="77777777" w:rsidR="003A6B82" w:rsidRPr="005940C6" w:rsidRDefault="003A6B82" w:rsidP="00691FA9">
            <w:pPr>
              <w:autoSpaceDE w:val="0"/>
              <w:autoSpaceDN w:val="0"/>
              <w:spacing w:line="240" w:lineRule="auto"/>
              <w:jc w:val="right"/>
              <w:rPr>
                <w:ins w:id="172" w:author="窪田　夏帆" w:date="2024-02-26T11:45:00Z"/>
                <w:rFonts w:hAnsi="ＭＳ 明朝"/>
                <w:spacing w:val="0"/>
                <w:sz w:val="24"/>
              </w:rPr>
            </w:pPr>
            <w:ins w:id="173" w:author="窪田　夏帆" w:date="2024-02-26T11:45:00Z">
              <w:r w:rsidRPr="005940C6">
                <w:rPr>
                  <w:rFonts w:hAnsi="ＭＳ 明朝" w:hint="eastAsia"/>
                  <w:spacing w:val="0"/>
                  <w:sz w:val="24"/>
                </w:rPr>
                <w:t>1,8</w:t>
              </w:r>
              <w:r w:rsidRPr="005940C6">
                <w:rPr>
                  <w:rFonts w:hAnsi="ＭＳ 明朝"/>
                  <w:spacing w:val="0"/>
                  <w:sz w:val="24"/>
                </w:rPr>
                <w:t>79</w:t>
              </w:r>
              <w:r w:rsidRPr="005940C6">
                <w:rPr>
                  <w:rFonts w:hAnsi="ＭＳ 明朝" w:hint="eastAsia"/>
                  <w:spacing w:val="0"/>
                  <w:sz w:val="24"/>
                </w:rPr>
                <w:t>千円</w:t>
              </w:r>
            </w:ins>
          </w:p>
        </w:tc>
        <w:tc>
          <w:tcPr>
            <w:tcW w:w="2670" w:type="dxa"/>
            <w:tcBorders>
              <w:top w:val="single" w:sz="4" w:space="0" w:color="auto"/>
              <w:left w:val="single" w:sz="4" w:space="0" w:color="auto"/>
              <w:bottom w:val="single" w:sz="4" w:space="0" w:color="auto"/>
              <w:right w:val="single" w:sz="4" w:space="0" w:color="auto"/>
            </w:tcBorders>
            <w:vAlign w:val="center"/>
          </w:tcPr>
          <w:p w14:paraId="646F335F" w14:textId="77777777" w:rsidR="003A6B82" w:rsidRPr="005940C6" w:rsidRDefault="003A6B82" w:rsidP="00691FA9">
            <w:pPr>
              <w:autoSpaceDE w:val="0"/>
              <w:autoSpaceDN w:val="0"/>
              <w:spacing w:line="240" w:lineRule="auto"/>
              <w:jc w:val="right"/>
              <w:rPr>
                <w:ins w:id="174" w:author="窪田　夏帆" w:date="2024-02-26T11:45:00Z"/>
                <w:rFonts w:hAnsi="ＭＳ 明朝"/>
                <w:spacing w:val="0"/>
                <w:sz w:val="24"/>
              </w:rPr>
            </w:pPr>
            <w:ins w:id="175" w:author="窪田　夏帆" w:date="2024-02-26T11:45:00Z">
              <w:r w:rsidRPr="005940C6">
                <w:rPr>
                  <w:rFonts w:hAnsi="ＭＳ 明朝"/>
                  <w:spacing w:val="0"/>
                  <w:sz w:val="24"/>
                </w:rPr>
                <w:t>104</w:t>
              </w:r>
              <w:r w:rsidRPr="005940C6">
                <w:rPr>
                  <w:rFonts w:hAnsi="ＭＳ 明朝" w:hint="eastAsia"/>
                  <w:spacing w:val="0"/>
                  <w:sz w:val="24"/>
                </w:rPr>
                <w:t>千円</w:t>
              </w:r>
            </w:ins>
          </w:p>
        </w:tc>
      </w:tr>
      <w:tr w:rsidR="003A6B82" w:rsidRPr="006948FD" w14:paraId="19739710" w14:textId="77777777" w:rsidTr="00691FA9">
        <w:trPr>
          <w:trHeight w:val="20"/>
          <w:jc w:val="right"/>
          <w:ins w:id="176" w:author="窪田　夏帆" w:date="2024-02-26T11:45:00Z"/>
        </w:trPr>
        <w:tc>
          <w:tcPr>
            <w:tcW w:w="2669" w:type="dxa"/>
            <w:tcBorders>
              <w:top w:val="single" w:sz="4" w:space="0" w:color="auto"/>
              <w:left w:val="single" w:sz="4" w:space="0" w:color="auto"/>
              <w:bottom w:val="single" w:sz="4" w:space="0" w:color="auto"/>
              <w:right w:val="single" w:sz="4" w:space="0" w:color="auto"/>
            </w:tcBorders>
            <w:vAlign w:val="center"/>
          </w:tcPr>
          <w:p w14:paraId="7D16B5BD" w14:textId="77777777" w:rsidR="003A6B82" w:rsidRPr="005940C6" w:rsidRDefault="003A6B82" w:rsidP="00691FA9">
            <w:pPr>
              <w:autoSpaceDE w:val="0"/>
              <w:autoSpaceDN w:val="0"/>
              <w:spacing w:line="240" w:lineRule="auto"/>
              <w:jc w:val="center"/>
              <w:rPr>
                <w:ins w:id="177" w:author="窪田　夏帆" w:date="2024-02-26T11:45:00Z"/>
                <w:rFonts w:hAnsi="ＭＳ 明朝"/>
                <w:spacing w:val="0"/>
                <w:sz w:val="24"/>
              </w:rPr>
            </w:pPr>
            <w:ins w:id="178" w:author="窪田　夏帆" w:date="2024-02-26T11:45:00Z">
              <w:r w:rsidRPr="005940C6">
                <w:rPr>
                  <w:rFonts w:hAnsi="ＭＳ 明朝" w:hint="eastAsia"/>
                  <w:spacing w:val="0"/>
                  <w:sz w:val="24"/>
                </w:rPr>
                <w:t>令和３年度</w:t>
              </w:r>
            </w:ins>
          </w:p>
        </w:tc>
        <w:tc>
          <w:tcPr>
            <w:tcW w:w="2669" w:type="dxa"/>
            <w:tcBorders>
              <w:top w:val="single" w:sz="4" w:space="0" w:color="auto"/>
              <w:left w:val="single" w:sz="4" w:space="0" w:color="auto"/>
              <w:bottom w:val="single" w:sz="4" w:space="0" w:color="auto"/>
              <w:right w:val="single" w:sz="4" w:space="0" w:color="auto"/>
            </w:tcBorders>
            <w:vAlign w:val="center"/>
          </w:tcPr>
          <w:p w14:paraId="6B47161C" w14:textId="77777777" w:rsidR="003A6B82" w:rsidRPr="005940C6" w:rsidRDefault="003A6B82" w:rsidP="00691FA9">
            <w:pPr>
              <w:autoSpaceDE w:val="0"/>
              <w:autoSpaceDN w:val="0"/>
              <w:spacing w:line="240" w:lineRule="auto"/>
              <w:jc w:val="right"/>
              <w:rPr>
                <w:ins w:id="179" w:author="窪田　夏帆" w:date="2024-02-26T11:45:00Z"/>
                <w:rFonts w:hAnsi="ＭＳ 明朝"/>
                <w:spacing w:val="0"/>
                <w:sz w:val="24"/>
              </w:rPr>
            </w:pPr>
            <w:ins w:id="180" w:author="窪田　夏帆" w:date="2024-02-26T11:45:00Z">
              <w:r w:rsidRPr="005940C6">
                <w:rPr>
                  <w:rFonts w:hAnsi="ＭＳ 明朝" w:hint="eastAsia"/>
                  <w:spacing w:val="0"/>
                  <w:sz w:val="24"/>
                </w:rPr>
                <w:t>1,797千円</w:t>
              </w:r>
            </w:ins>
          </w:p>
        </w:tc>
        <w:tc>
          <w:tcPr>
            <w:tcW w:w="2670" w:type="dxa"/>
            <w:tcBorders>
              <w:top w:val="single" w:sz="4" w:space="0" w:color="auto"/>
              <w:left w:val="single" w:sz="4" w:space="0" w:color="auto"/>
              <w:bottom w:val="single" w:sz="4" w:space="0" w:color="auto"/>
              <w:right w:val="single" w:sz="4" w:space="0" w:color="auto"/>
            </w:tcBorders>
            <w:vAlign w:val="center"/>
          </w:tcPr>
          <w:p w14:paraId="21281328" w14:textId="77777777" w:rsidR="003A6B82" w:rsidRPr="005940C6" w:rsidRDefault="003A6B82" w:rsidP="00691FA9">
            <w:pPr>
              <w:autoSpaceDE w:val="0"/>
              <w:autoSpaceDN w:val="0"/>
              <w:spacing w:line="240" w:lineRule="auto"/>
              <w:jc w:val="right"/>
              <w:rPr>
                <w:ins w:id="181" w:author="窪田　夏帆" w:date="2024-02-26T11:45:00Z"/>
                <w:rFonts w:hAnsi="ＭＳ 明朝"/>
                <w:spacing w:val="0"/>
                <w:sz w:val="24"/>
              </w:rPr>
            </w:pPr>
            <w:ins w:id="182" w:author="窪田　夏帆" w:date="2024-02-26T11:45:00Z">
              <w:r w:rsidRPr="005940C6">
                <w:rPr>
                  <w:rFonts w:hAnsi="ＭＳ 明朝" w:hint="eastAsia"/>
                  <w:spacing w:val="0"/>
                  <w:sz w:val="24"/>
                </w:rPr>
                <w:t>53</w:t>
              </w:r>
              <w:r w:rsidRPr="005940C6">
                <w:rPr>
                  <w:rFonts w:hAnsi="ＭＳ 明朝"/>
                  <w:spacing w:val="0"/>
                  <w:sz w:val="24"/>
                </w:rPr>
                <w:t>3</w:t>
              </w:r>
              <w:r w:rsidRPr="005940C6">
                <w:rPr>
                  <w:rFonts w:hAnsi="ＭＳ 明朝" w:hint="eastAsia"/>
                  <w:spacing w:val="0"/>
                  <w:sz w:val="24"/>
                </w:rPr>
                <w:t>千円</w:t>
              </w:r>
            </w:ins>
          </w:p>
        </w:tc>
      </w:tr>
      <w:tr w:rsidR="003A6B82" w:rsidRPr="006948FD" w14:paraId="0F2E3EBE" w14:textId="77777777" w:rsidTr="00691FA9">
        <w:trPr>
          <w:trHeight w:val="20"/>
          <w:jc w:val="right"/>
          <w:ins w:id="183" w:author="窪田　夏帆" w:date="2024-02-26T11:45:00Z"/>
        </w:trPr>
        <w:tc>
          <w:tcPr>
            <w:tcW w:w="2669" w:type="dxa"/>
            <w:tcBorders>
              <w:top w:val="single" w:sz="4" w:space="0" w:color="auto"/>
              <w:left w:val="single" w:sz="4" w:space="0" w:color="auto"/>
              <w:bottom w:val="single" w:sz="4" w:space="0" w:color="auto"/>
              <w:right w:val="single" w:sz="4" w:space="0" w:color="auto"/>
            </w:tcBorders>
            <w:vAlign w:val="center"/>
          </w:tcPr>
          <w:p w14:paraId="0276F6C4" w14:textId="77777777" w:rsidR="003A6B82" w:rsidRPr="005940C6" w:rsidRDefault="003A6B82" w:rsidP="00691FA9">
            <w:pPr>
              <w:autoSpaceDE w:val="0"/>
              <w:autoSpaceDN w:val="0"/>
              <w:spacing w:line="240" w:lineRule="auto"/>
              <w:jc w:val="center"/>
              <w:rPr>
                <w:ins w:id="184" w:author="窪田　夏帆" w:date="2024-02-26T11:45:00Z"/>
                <w:rFonts w:hAnsi="ＭＳ 明朝"/>
                <w:spacing w:val="0"/>
                <w:sz w:val="24"/>
              </w:rPr>
            </w:pPr>
            <w:ins w:id="185" w:author="窪田　夏帆" w:date="2024-02-26T11:45:00Z">
              <w:r w:rsidRPr="005940C6">
                <w:rPr>
                  <w:rFonts w:hAnsi="ＭＳ 明朝" w:hint="eastAsia"/>
                  <w:spacing w:val="0"/>
                  <w:sz w:val="24"/>
                </w:rPr>
                <w:t>令和４年度</w:t>
              </w:r>
            </w:ins>
          </w:p>
        </w:tc>
        <w:tc>
          <w:tcPr>
            <w:tcW w:w="2669" w:type="dxa"/>
            <w:tcBorders>
              <w:top w:val="single" w:sz="4" w:space="0" w:color="auto"/>
              <w:left w:val="single" w:sz="4" w:space="0" w:color="auto"/>
              <w:bottom w:val="single" w:sz="4" w:space="0" w:color="auto"/>
              <w:right w:val="single" w:sz="4" w:space="0" w:color="auto"/>
            </w:tcBorders>
            <w:vAlign w:val="center"/>
          </w:tcPr>
          <w:p w14:paraId="28E5684A" w14:textId="77777777" w:rsidR="003A6B82" w:rsidRPr="005940C6" w:rsidRDefault="003A6B82" w:rsidP="00691FA9">
            <w:pPr>
              <w:autoSpaceDE w:val="0"/>
              <w:autoSpaceDN w:val="0"/>
              <w:spacing w:line="240" w:lineRule="auto"/>
              <w:jc w:val="right"/>
              <w:rPr>
                <w:ins w:id="186" w:author="窪田　夏帆" w:date="2024-02-26T11:45:00Z"/>
                <w:rFonts w:hAnsi="ＭＳ 明朝"/>
                <w:spacing w:val="0"/>
                <w:sz w:val="24"/>
              </w:rPr>
            </w:pPr>
            <w:ins w:id="187" w:author="窪田　夏帆" w:date="2024-02-26T11:45:00Z">
              <w:r w:rsidRPr="005940C6">
                <w:rPr>
                  <w:rFonts w:hAnsi="ＭＳ 明朝" w:hint="eastAsia"/>
                  <w:spacing w:val="0"/>
                  <w:sz w:val="24"/>
                </w:rPr>
                <w:t>1,797千円</w:t>
              </w:r>
            </w:ins>
          </w:p>
        </w:tc>
        <w:tc>
          <w:tcPr>
            <w:tcW w:w="2670" w:type="dxa"/>
            <w:tcBorders>
              <w:top w:val="single" w:sz="4" w:space="0" w:color="auto"/>
              <w:left w:val="single" w:sz="4" w:space="0" w:color="auto"/>
              <w:bottom w:val="single" w:sz="4" w:space="0" w:color="auto"/>
              <w:right w:val="single" w:sz="4" w:space="0" w:color="auto"/>
            </w:tcBorders>
            <w:vAlign w:val="center"/>
          </w:tcPr>
          <w:p w14:paraId="03DEA360" w14:textId="77777777" w:rsidR="003A6B82" w:rsidRPr="005940C6" w:rsidRDefault="003A6B82" w:rsidP="00691FA9">
            <w:pPr>
              <w:autoSpaceDE w:val="0"/>
              <w:autoSpaceDN w:val="0"/>
              <w:spacing w:line="240" w:lineRule="auto"/>
              <w:jc w:val="right"/>
              <w:rPr>
                <w:ins w:id="188" w:author="窪田　夏帆" w:date="2024-02-26T11:45:00Z"/>
                <w:rFonts w:hAnsi="ＭＳ 明朝"/>
                <w:spacing w:val="0"/>
                <w:sz w:val="24"/>
              </w:rPr>
            </w:pPr>
            <w:ins w:id="189" w:author="窪田　夏帆" w:date="2024-02-26T11:45:00Z">
              <w:r w:rsidRPr="005940C6">
                <w:rPr>
                  <w:rFonts w:hAnsi="ＭＳ 明朝" w:hint="eastAsia"/>
                  <w:spacing w:val="0"/>
                  <w:sz w:val="24"/>
                </w:rPr>
                <w:t>53</w:t>
              </w:r>
              <w:r w:rsidRPr="005940C6">
                <w:rPr>
                  <w:rFonts w:hAnsi="ＭＳ 明朝"/>
                  <w:spacing w:val="0"/>
                  <w:sz w:val="24"/>
                </w:rPr>
                <w:t>9</w:t>
              </w:r>
              <w:r w:rsidRPr="005940C6">
                <w:rPr>
                  <w:rFonts w:hAnsi="ＭＳ 明朝" w:hint="eastAsia"/>
                  <w:spacing w:val="0"/>
                  <w:sz w:val="24"/>
                </w:rPr>
                <w:t>千円</w:t>
              </w:r>
            </w:ins>
          </w:p>
        </w:tc>
      </w:tr>
    </w:tbl>
    <w:p w14:paraId="7C29C095" w14:textId="77777777" w:rsidR="003A6B82" w:rsidRPr="006948FD" w:rsidRDefault="003A6B82" w:rsidP="003A6B82">
      <w:pPr>
        <w:pStyle w:val="af"/>
        <w:autoSpaceDE w:val="0"/>
        <w:autoSpaceDN w:val="0"/>
        <w:spacing w:line="240" w:lineRule="auto"/>
        <w:rPr>
          <w:ins w:id="190" w:author="窪田　夏帆" w:date="2024-02-26T11:45:00Z"/>
          <w:rFonts w:hAnsi="ＭＳ 明朝"/>
          <w:spacing w:val="0"/>
          <w:sz w:val="24"/>
          <w:szCs w:val="24"/>
        </w:rPr>
      </w:pPr>
    </w:p>
    <w:p w14:paraId="68CE11DB" w14:textId="77777777" w:rsidR="003A6B82" w:rsidRPr="006948FD" w:rsidRDefault="003A6B82" w:rsidP="003A6B82">
      <w:pPr>
        <w:pStyle w:val="af"/>
        <w:autoSpaceDE w:val="0"/>
        <w:autoSpaceDN w:val="0"/>
        <w:spacing w:line="240" w:lineRule="auto"/>
        <w:rPr>
          <w:ins w:id="191" w:author="窪田　夏帆" w:date="2024-02-26T11:45:00Z"/>
          <w:rFonts w:hAnsi="ＭＳ 明朝"/>
          <w:spacing w:val="0"/>
          <w:sz w:val="24"/>
          <w:szCs w:val="24"/>
        </w:rPr>
      </w:pPr>
    </w:p>
    <w:p w14:paraId="448FF6F8" w14:textId="77777777" w:rsidR="003A6B82" w:rsidRPr="006948FD" w:rsidRDefault="003A6B82" w:rsidP="003A6B82">
      <w:pPr>
        <w:pStyle w:val="af"/>
        <w:autoSpaceDE w:val="0"/>
        <w:autoSpaceDN w:val="0"/>
        <w:spacing w:line="240" w:lineRule="auto"/>
        <w:rPr>
          <w:ins w:id="192" w:author="窪田　夏帆" w:date="2024-02-26T11:45:00Z"/>
          <w:rFonts w:hAnsi="ＭＳ 明朝"/>
          <w:spacing w:val="0"/>
          <w:sz w:val="24"/>
          <w:szCs w:val="24"/>
        </w:rPr>
      </w:pPr>
      <w:ins w:id="193" w:author="窪田　夏帆" w:date="2024-02-26T11:45:00Z">
        <w:r w:rsidRPr="006948FD">
          <w:rPr>
            <w:rFonts w:hAnsi="ＭＳ 明朝" w:hint="eastAsia"/>
            <w:spacing w:val="0"/>
            <w:sz w:val="24"/>
            <w:szCs w:val="24"/>
          </w:rPr>
          <w:t>（１）</w:t>
        </w:r>
        <w:r w:rsidRPr="006948FD">
          <w:rPr>
            <w:rFonts w:hAnsi="ＭＳ 明朝" w:hint="eastAsia"/>
            <w:spacing w:val="0"/>
            <w:kern w:val="0"/>
            <w:sz w:val="24"/>
            <w:szCs w:val="24"/>
          </w:rPr>
          <w:t>栄典関係</w:t>
        </w:r>
      </w:ins>
    </w:p>
    <w:p w14:paraId="62025DF6" w14:textId="77777777" w:rsidR="003A6B82" w:rsidRPr="006948FD" w:rsidRDefault="003A6B82" w:rsidP="003A6B82">
      <w:pPr>
        <w:pStyle w:val="af"/>
        <w:autoSpaceDE w:val="0"/>
        <w:autoSpaceDN w:val="0"/>
        <w:spacing w:line="240" w:lineRule="auto"/>
        <w:ind w:leftChars="350" w:left="728" w:firstLineChars="100" w:firstLine="240"/>
        <w:rPr>
          <w:ins w:id="194" w:author="窪田　夏帆" w:date="2024-02-26T11:45:00Z"/>
          <w:rFonts w:hAnsi="ＭＳ 明朝"/>
          <w:spacing w:val="0"/>
          <w:sz w:val="24"/>
          <w:szCs w:val="24"/>
        </w:rPr>
      </w:pPr>
      <w:ins w:id="195" w:author="窪田　夏帆" w:date="2024-02-26T11:45:00Z">
        <w:r w:rsidRPr="006948FD">
          <w:rPr>
            <w:rFonts w:hAnsi="ＭＳ 明朝" w:hint="eastAsia"/>
            <w:spacing w:val="0"/>
            <w:sz w:val="24"/>
            <w:szCs w:val="24"/>
          </w:rPr>
          <w:t>国においては、長年にわたり国の発展に貢献し、あるいは社会公共の福祉の増進に寄与し、特に功績顕著な者に対して、勲章制定ノ件、褒章条例等の定めるところにより、叙位、叙勲、褒章等の栄典を授与している。府としては、関係法令及び各省庁からの通知に基づき、候補者の選考、推薦及び受章者への伝達を行った。</w:t>
        </w:r>
      </w:ins>
    </w:p>
    <w:p w14:paraId="0FDB865B" w14:textId="77777777" w:rsidR="003A6B82" w:rsidRPr="006948FD" w:rsidRDefault="003A6B82" w:rsidP="003A6B82">
      <w:pPr>
        <w:pStyle w:val="af"/>
        <w:autoSpaceDE w:val="0"/>
        <w:autoSpaceDN w:val="0"/>
        <w:spacing w:line="240" w:lineRule="auto"/>
        <w:ind w:leftChars="350" w:left="728" w:firstLineChars="100" w:firstLine="240"/>
        <w:rPr>
          <w:ins w:id="196" w:author="窪田　夏帆" w:date="2024-02-26T11:45:00Z"/>
          <w:rFonts w:hAnsi="ＭＳ 明朝"/>
          <w:spacing w:val="0"/>
          <w:sz w:val="24"/>
          <w:szCs w:val="24"/>
        </w:rPr>
      </w:pPr>
    </w:p>
    <w:p w14:paraId="73BDF851" w14:textId="77777777" w:rsidR="003A6B82" w:rsidRPr="006948FD" w:rsidRDefault="003A6B82" w:rsidP="003A6B82">
      <w:pPr>
        <w:autoSpaceDE w:val="0"/>
        <w:autoSpaceDN w:val="0"/>
        <w:spacing w:line="240" w:lineRule="auto"/>
        <w:ind w:firstLineChars="300" w:firstLine="720"/>
        <w:jc w:val="left"/>
        <w:rPr>
          <w:ins w:id="197" w:author="窪田　夏帆" w:date="2024-02-26T11:45:00Z"/>
          <w:rFonts w:hAnsi="ＭＳ 明朝"/>
          <w:spacing w:val="0"/>
          <w:sz w:val="24"/>
        </w:rPr>
      </w:pPr>
      <w:ins w:id="198" w:author="窪田　夏帆" w:date="2024-02-26T11:45:00Z">
        <w:r w:rsidRPr="006948FD">
          <w:rPr>
            <w:rFonts w:hAnsi="ＭＳ 明朝" w:hint="eastAsia"/>
            <w:spacing w:val="0"/>
            <w:sz w:val="24"/>
          </w:rPr>
          <w:t>根拠法令等　勲章制定ノ件（明治8年太政官布告第54号）</w:t>
        </w:r>
      </w:ins>
    </w:p>
    <w:p w14:paraId="59EC4285" w14:textId="77777777" w:rsidR="003A6B82" w:rsidRPr="006948FD" w:rsidRDefault="003A6B82" w:rsidP="003A6B82">
      <w:pPr>
        <w:autoSpaceDE w:val="0"/>
        <w:autoSpaceDN w:val="0"/>
        <w:spacing w:line="240" w:lineRule="auto"/>
        <w:ind w:firstLineChars="900" w:firstLine="2160"/>
        <w:jc w:val="left"/>
        <w:rPr>
          <w:ins w:id="199" w:author="窪田　夏帆" w:date="2024-02-26T11:45:00Z"/>
          <w:rFonts w:hAnsi="ＭＳ 明朝"/>
          <w:spacing w:val="0"/>
          <w:sz w:val="24"/>
        </w:rPr>
      </w:pPr>
      <w:ins w:id="200" w:author="窪田　夏帆" w:date="2024-02-26T11:45:00Z">
        <w:r w:rsidRPr="006948FD">
          <w:rPr>
            <w:rFonts w:hAnsi="ＭＳ 明朝" w:hint="eastAsia"/>
            <w:spacing w:val="0"/>
            <w:sz w:val="24"/>
          </w:rPr>
          <w:t>生存者叙勲の開始について（昭和38年７月閣議決定）</w:t>
        </w:r>
      </w:ins>
    </w:p>
    <w:p w14:paraId="57C0D556" w14:textId="77777777" w:rsidR="003A6B82" w:rsidRPr="006948FD" w:rsidRDefault="003A6B82" w:rsidP="003A6B82">
      <w:pPr>
        <w:autoSpaceDE w:val="0"/>
        <w:autoSpaceDN w:val="0"/>
        <w:spacing w:line="240" w:lineRule="auto"/>
        <w:ind w:firstLineChars="900" w:firstLine="2160"/>
        <w:jc w:val="left"/>
        <w:rPr>
          <w:ins w:id="201" w:author="窪田　夏帆" w:date="2024-02-26T11:45:00Z"/>
          <w:rFonts w:hAnsi="ＭＳ 明朝"/>
          <w:spacing w:val="0"/>
          <w:sz w:val="24"/>
        </w:rPr>
      </w:pPr>
      <w:ins w:id="202" w:author="窪田　夏帆" w:date="2024-02-26T11:45:00Z">
        <w:r w:rsidRPr="006948FD">
          <w:rPr>
            <w:rFonts w:hAnsi="ＭＳ 明朝" w:hint="eastAsia"/>
            <w:spacing w:val="0"/>
            <w:sz w:val="24"/>
          </w:rPr>
          <w:t>位階令（大正15年勅令第325号）</w:t>
        </w:r>
      </w:ins>
    </w:p>
    <w:p w14:paraId="1BC52919" w14:textId="77777777" w:rsidR="003A6B82" w:rsidRPr="006948FD" w:rsidRDefault="003A6B82" w:rsidP="003A6B82">
      <w:pPr>
        <w:autoSpaceDE w:val="0"/>
        <w:autoSpaceDN w:val="0"/>
        <w:spacing w:line="240" w:lineRule="auto"/>
        <w:ind w:firstLineChars="900" w:firstLine="2160"/>
        <w:jc w:val="left"/>
        <w:rPr>
          <w:ins w:id="203" w:author="窪田　夏帆" w:date="2024-02-26T11:45:00Z"/>
          <w:rFonts w:hAnsi="ＭＳ 明朝"/>
          <w:spacing w:val="0"/>
          <w:sz w:val="24"/>
        </w:rPr>
      </w:pPr>
      <w:ins w:id="204" w:author="窪田　夏帆" w:date="2024-02-26T11:45:00Z">
        <w:r w:rsidRPr="006948FD">
          <w:rPr>
            <w:rFonts w:hAnsi="ＭＳ 明朝" w:hint="eastAsia"/>
            <w:spacing w:val="0"/>
            <w:sz w:val="24"/>
          </w:rPr>
          <w:t>褒章条例（明治14年太政官布告第63号）</w:t>
        </w:r>
      </w:ins>
    </w:p>
    <w:p w14:paraId="75C66A49" w14:textId="77777777" w:rsidR="003A6B82" w:rsidRPr="006948FD" w:rsidRDefault="003A6B82" w:rsidP="003A6B82">
      <w:pPr>
        <w:autoSpaceDE w:val="0"/>
        <w:autoSpaceDN w:val="0"/>
        <w:spacing w:line="240" w:lineRule="auto"/>
        <w:ind w:firstLineChars="900" w:firstLine="2160"/>
        <w:jc w:val="left"/>
        <w:rPr>
          <w:ins w:id="205" w:author="窪田　夏帆" w:date="2024-02-26T11:45:00Z"/>
          <w:rFonts w:hAnsi="ＭＳ 明朝"/>
          <w:spacing w:val="0"/>
          <w:sz w:val="24"/>
        </w:rPr>
      </w:pPr>
      <w:ins w:id="206" w:author="窪田　夏帆" w:date="2024-02-26T11:45:00Z">
        <w:r w:rsidRPr="006948FD">
          <w:rPr>
            <w:rFonts w:hAnsi="ＭＳ 明朝" w:hint="eastAsia"/>
            <w:spacing w:val="0"/>
            <w:sz w:val="24"/>
          </w:rPr>
          <w:t>危険業務従事者叙勲受章者の選考手続について</w:t>
        </w:r>
      </w:ins>
    </w:p>
    <w:p w14:paraId="57E87A4A" w14:textId="77777777" w:rsidR="003A6B82" w:rsidRPr="006948FD" w:rsidRDefault="003A6B82" w:rsidP="003A6B82">
      <w:pPr>
        <w:autoSpaceDE w:val="0"/>
        <w:autoSpaceDN w:val="0"/>
        <w:spacing w:line="240" w:lineRule="auto"/>
        <w:ind w:firstLineChars="900" w:firstLine="2160"/>
        <w:jc w:val="left"/>
        <w:rPr>
          <w:ins w:id="207" w:author="窪田　夏帆" w:date="2024-02-26T11:45:00Z"/>
          <w:rFonts w:hAnsi="ＭＳ 明朝"/>
          <w:spacing w:val="0"/>
          <w:sz w:val="24"/>
        </w:rPr>
      </w:pPr>
      <w:ins w:id="208" w:author="窪田　夏帆" w:date="2024-02-26T11:45:00Z">
        <w:r w:rsidRPr="006948FD">
          <w:rPr>
            <w:rFonts w:hAnsi="ＭＳ 明朝" w:hint="eastAsia"/>
            <w:spacing w:val="0"/>
            <w:sz w:val="24"/>
          </w:rPr>
          <w:t>（平成15年５月閣議了解）</w:t>
        </w:r>
      </w:ins>
    </w:p>
    <w:tbl>
      <w:tblPr>
        <w:tblW w:w="85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4"/>
        <w:gridCol w:w="951"/>
        <w:gridCol w:w="6073"/>
      </w:tblGrid>
      <w:tr w:rsidR="003A6B82" w:rsidRPr="006948FD" w14:paraId="14575F01" w14:textId="77777777" w:rsidTr="00691FA9">
        <w:trPr>
          <w:trHeight w:val="20"/>
          <w:tblHeader/>
          <w:ins w:id="209" w:author="窪田　夏帆" w:date="2024-02-26T11:45:00Z"/>
        </w:trPr>
        <w:tc>
          <w:tcPr>
            <w:tcW w:w="1534" w:type="dxa"/>
            <w:vAlign w:val="center"/>
            <w:hideMark/>
          </w:tcPr>
          <w:p w14:paraId="0CA847D2" w14:textId="77777777" w:rsidR="003A6B82" w:rsidRPr="006948FD" w:rsidRDefault="003A6B82" w:rsidP="00691FA9">
            <w:pPr>
              <w:autoSpaceDE w:val="0"/>
              <w:autoSpaceDN w:val="0"/>
              <w:spacing w:line="240" w:lineRule="auto"/>
              <w:jc w:val="center"/>
              <w:rPr>
                <w:ins w:id="210" w:author="窪田　夏帆" w:date="2024-02-26T11:45:00Z"/>
                <w:rFonts w:hAnsi="ＭＳ 明朝"/>
                <w:spacing w:val="0"/>
                <w:sz w:val="24"/>
                <w:szCs w:val="24"/>
              </w:rPr>
            </w:pPr>
            <w:ins w:id="211" w:author="窪田　夏帆" w:date="2024-02-26T11:45:00Z">
              <w:r w:rsidRPr="006948FD">
                <w:rPr>
                  <w:rFonts w:hAnsi="ＭＳ 明朝"/>
                  <w:spacing w:val="0"/>
                  <w:sz w:val="24"/>
                  <w:szCs w:val="24"/>
                </w:rPr>
                <w:br w:type="page"/>
              </w:r>
              <w:r w:rsidRPr="006948FD">
                <w:rPr>
                  <w:rFonts w:hAnsi="ＭＳ 明朝"/>
                  <w:spacing w:val="0"/>
                  <w:sz w:val="24"/>
                  <w:szCs w:val="24"/>
                </w:rPr>
                <w:br w:type="page"/>
              </w:r>
              <w:r w:rsidRPr="006948FD">
                <w:rPr>
                  <w:rFonts w:hAnsi="ＭＳ 明朝" w:hint="eastAsia"/>
                  <w:spacing w:val="0"/>
                  <w:sz w:val="24"/>
                  <w:szCs w:val="24"/>
                </w:rPr>
                <w:t>区　　分</w:t>
              </w:r>
            </w:ins>
          </w:p>
        </w:tc>
        <w:tc>
          <w:tcPr>
            <w:tcW w:w="951" w:type="dxa"/>
            <w:vAlign w:val="center"/>
            <w:hideMark/>
          </w:tcPr>
          <w:p w14:paraId="2ED7FC16" w14:textId="77777777" w:rsidR="003A6B82" w:rsidRPr="006948FD" w:rsidRDefault="003A6B82" w:rsidP="00691FA9">
            <w:pPr>
              <w:autoSpaceDE w:val="0"/>
              <w:autoSpaceDN w:val="0"/>
              <w:spacing w:line="240" w:lineRule="auto"/>
              <w:jc w:val="center"/>
              <w:rPr>
                <w:ins w:id="212" w:author="窪田　夏帆" w:date="2024-02-26T11:45:00Z"/>
                <w:rFonts w:hAnsi="ＭＳ 明朝"/>
                <w:spacing w:val="0"/>
                <w:sz w:val="24"/>
                <w:szCs w:val="24"/>
              </w:rPr>
            </w:pPr>
            <w:ins w:id="213" w:author="窪田　夏帆" w:date="2024-02-26T11:45:00Z">
              <w:r w:rsidRPr="006948FD">
                <w:rPr>
                  <w:rFonts w:hAnsi="ＭＳ 明朝" w:hint="eastAsia"/>
                  <w:spacing w:val="0"/>
                  <w:sz w:val="24"/>
                  <w:szCs w:val="24"/>
                </w:rPr>
                <w:t>件　数</w:t>
              </w:r>
            </w:ins>
          </w:p>
        </w:tc>
        <w:tc>
          <w:tcPr>
            <w:tcW w:w="6073" w:type="dxa"/>
            <w:vAlign w:val="center"/>
            <w:hideMark/>
          </w:tcPr>
          <w:p w14:paraId="2EEEA5B2" w14:textId="77777777" w:rsidR="003A6B82" w:rsidRPr="006948FD" w:rsidRDefault="003A6B82" w:rsidP="00691FA9">
            <w:pPr>
              <w:autoSpaceDE w:val="0"/>
              <w:autoSpaceDN w:val="0"/>
              <w:spacing w:line="240" w:lineRule="auto"/>
              <w:jc w:val="center"/>
              <w:rPr>
                <w:ins w:id="214" w:author="窪田　夏帆" w:date="2024-02-26T11:45:00Z"/>
                <w:rFonts w:hAnsi="ＭＳ 明朝"/>
                <w:spacing w:val="0"/>
                <w:sz w:val="24"/>
                <w:szCs w:val="24"/>
              </w:rPr>
            </w:pPr>
            <w:ins w:id="215" w:author="窪田　夏帆" w:date="2024-02-26T11:45:00Z">
              <w:r w:rsidRPr="006948FD">
                <w:rPr>
                  <w:rFonts w:hAnsi="ＭＳ 明朝" w:hint="eastAsia"/>
                  <w:spacing w:val="0"/>
                  <w:sz w:val="24"/>
                  <w:szCs w:val="24"/>
                </w:rPr>
                <w:t>授　与　対　象</w:t>
              </w:r>
            </w:ins>
          </w:p>
        </w:tc>
      </w:tr>
      <w:tr w:rsidR="003A6B82" w:rsidRPr="006948FD" w14:paraId="4AB3B0CE" w14:textId="77777777" w:rsidTr="00691FA9">
        <w:trPr>
          <w:trHeight w:val="680"/>
          <w:ins w:id="216" w:author="窪田　夏帆" w:date="2024-02-26T11:45:00Z"/>
        </w:trPr>
        <w:tc>
          <w:tcPr>
            <w:tcW w:w="1534" w:type="dxa"/>
            <w:vAlign w:val="center"/>
            <w:hideMark/>
          </w:tcPr>
          <w:p w14:paraId="76E46BD2" w14:textId="77777777" w:rsidR="003A6B82" w:rsidRPr="006948FD" w:rsidRDefault="003A6B82" w:rsidP="00691FA9">
            <w:pPr>
              <w:autoSpaceDE w:val="0"/>
              <w:autoSpaceDN w:val="0"/>
              <w:spacing w:line="240" w:lineRule="auto"/>
              <w:jc w:val="distribute"/>
              <w:rPr>
                <w:ins w:id="217" w:author="窪田　夏帆" w:date="2024-02-26T11:45:00Z"/>
                <w:rFonts w:hAnsi="ＭＳ 明朝"/>
                <w:spacing w:val="0"/>
                <w:sz w:val="24"/>
                <w:szCs w:val="24"/>
              </w:rPr>
            </w:pPr>
            <w:ins w:id="218" w:author="窪田　夏帆" w:date="2024-02-26T11:45:00Z">
              <w:r w:rsidRPr="006948FD">
                <w:rPr>
                  <w:rFonts w:hAnsi="ＭＳ 明朝" w:hint="eastAsia"/>
                  <w:spacing w:val="0"/>
                  <w:sz w:val="24"/>
                  <w:szCs w:val="24"/>
                </w:rPr>
                <w:t>春秋叙勲</w:t>
              </w:r>
            </w:ins>
          </w:p>
        </w:tc>
        <w:tc>
          <w:tcPr>
            <w:tcW w:w="951" w:type="dxa"/>
            <w:vAlign w:val="center"/>
            <w:hideMark/>
          </w:tcPr>
          <w:p w14:paraId="34095BEA" w14:textId="77777777" w:rsidR="003A6B82" w:rsidRPr="005940C6" w:rsidRDefault="003A6B82" w:rsidP="00691FA9">
            <w:pPr>
              <w:autoSpaceDE w:val="0"/>
              <w:autoSpaceDN w:val="0"/>
              <w:spacing w:line="240" w:lineRule="auto"/>
              <w:jc w:val="right"/>
              <w:rPr>
                <w:ins w:id="219" w:author="窪田　夏帆" w:date="2024-02-26T11:45:00Z"/>
                <w:rFonts w:hAnsi="ＭＳ 明朝"/>
                <w:spacing w:val="0"/>
                <w:sz w:val="24"/>
                <w:szCs w:val="24"/>
              </w:rPr>
            </w:pPr>
            <w:ins w:id="220" w:author="窪田　夏帆" w:date="2024-02-26T11:45:00Z">
              <w:r w:rsidRPr="005940C6">
                <w:rPr>
                  <w:rFonts w:hAnsi="ＭＳ 明朝" w:hint="eastAsia"/>
                  <w:spacing w:val="0"/>
                  <w:sz w:val="24"/>
                  <w:szCs w:val="24"/>
                </w:rPr>
                <w:t>1</w:t>
              </w:r>
              <w:r w:rsidRPr="005940C6">
                <w:rPr>
                  <w:rFonts w:hAnsi="ＭＳ 明朝"/>
                  <w:spacing w:val="0"/>
                  <w:sz w:val="24"/>
                  <w:szCs w:val="24"/>
                </w:rPr>
                <w:t>49</w:t>
              </w:r>
            </w:ins>
          </w:p>
        </w:tc>
        <w:tc>
          <w:tcPr>
            <w:tcW w:w="6073" w:type="dxa"/>
            <w:vAlign w:val="center"/>
            <w:hideMark/>
          </w:tcPr>
          <w:p w14:paraId="6617E6F7" w14:textId="77777777" w:rsidR="003A6B82" w:rsidRPr="006948FD" w:rsidRDefault="003A6B82" w:rsidP="00691FA9">
            <w:pPr>
              <w:autoSpaceDE w:val="0"/>
              <w:autoSpaceDN w:val="0"/>
              <w:spacing w:line="240" w:lineRule="auto"/>
              <w:rPr>
                <w:ins w:id="221" w:author="窪田　夏帆" w:date="2024-02-26T11:45:00Z"/>
                <w:rFonts w:hAnsi="ＭＳ 明朝"/>
                <w:spacing w:val="-4"/>
                <w:sz w:val="24"/>
                <w:szCs w:val="24"/>
              </w:rPr>
            </w:pPr>
            <w:ins w:id="222" w:author="窪田　夏帆" w:date="2024-02-26T11:45:00Z">
              <w:r w:rsidRPr="006948FD">
                <w:rPr>
                  <w:rFonts w:hAnsi="ＭＳ 明朝" w:hint="eastAsia"/>
                  <w:spacing w:val="-4"/>
                  <w:sz w:val="24"/>
                  <w:szCs w:val="24"/>
                </w:rPr>
                <w:t>国家又は公共に対し功労のある70歳以上の者</w:t>
              </w:r>
            </w:ins>
          </w:p>
          <w:p w14:paraId="3E046C18" w14:textId="77777777" w:rsidR="003A6B82" w:rsidRPr="006948FD" w:rsidRDefault="003A6B82" w:rsidP="00691FA9">
            <w:pPr>
              <w:autoSpaceDE w:val="0"/>
              <w:autoSpaceDN w:val="0"/>
              <w:spacing w:line="240" w:lineRule="auto"/>
              <w:rPr>
                <w:ins w:id="223" w:author="窪田　夏帆" w:date="2024-02-26T11:45:00Z"/>
                <w:rFonts w:hAnsi="ＭＳ 明朝"/>
                <w:spacing w:val="-4"/>
                <w:sz w:val="24"/>
                <w:szCs w:val="24"/>
              </w:rPr>
            </w:pPr>
            <w:ins w:id="224" w:author="窪田　夏帆" w:date="2024-02-26T11:45:00Z">
              <w:r w:rsidRPr="006948FD">
                <w:rPr>
                  <w:rFonts w:hAnsi="ＭＳ 明朝" w:hint="eastAsia"/>
                  <w:spacing w:val="-4"/>
                  <w:sz w:val="24"/>
                  <w:szCs w:val="24"/>
                </w:rPr>
                <w:t>（精神的・肉体的に労苦の多い業務又は人目につきにくい分野での業務に精励した者等55歳以上）</w:t>
              </w:r>
            </w:ins>
          </w:p>
        </w:tc>
      </w:tr>
      <w:tr w:rsidR="003A6B82" w:rsidRPr="006948FD" w14:paraId="6A136A95" w14:textId="77777777" w:rsidTr="00691FA9">
        <w:trPr>
          <w:trHeight w:val="680"/>
          <w:ins w:id="225" w:author="窪田　夏帆" w:date="2024-02-26T11:45:00Z"/>
        </w:trPr>
        <w:tc>
          <w:tcPr>
            <w:tcW w:w="1534" w:type="dxa"/>
            <w:vAlign w:val="center"/>
            <w:hideMark/>
          </w:tcPr>
          <w:p w14:paraId="6A92B1BD" w14:textId="77777777" w:rsidR="003A6B82" w:rsidRPr="006948FD" w:rsidRDefault="003A6B82" w:rsidP="00691FA9">
            <w:pPr>
              <w:autoSpaceDE w:val="0"/>
              <w:autoSpaceDN w:val="0"/>
              <w:spacing w:line="240" w:lineRule="auto"/>
              <w:jc w:val="distribute"/>
              <w:rPr>
                <w:ins w:id="226" w:author="窪田　夏帆" w:date="2024-02-26T11:45:00Z"/>
                <w:rFonts w:hAnsi="ＭＳ 明朝"/>
                <w:spacing w:val="0"/>
                <w:sz w:val="24"/>
                <w:szCs w:val="24"/>
              </w:rPr>
            </w:pPr>
            <w:ins w:id="227" w:author="窪田　夏帆" w:date="2024-02-26T11:45:00Z">
              <w:r w:rsidRPr="006948FD">
                <w:rPr>
                  <w:rFonts w:hAnsi="ＭＳ 明朝" w:hint="eastAsia"/>
                  <w:spacing w:val="0"/>
                  <w:sz w:val="24"/>
                  <w:szCs w:val="24"/>
                </w:rPr>
                <w:t>高 齢 者</w:t>
              </w:r>
            </w:ins>
          </w:p>
          <w:p w14:paraId="18B996E0" w14:textId="77777777" w:rsidR="003A6B82" w:rsidRPr="006948FD" w:rsidRDefault="003A6B82" w:rsidP="00691FA9">
            <w:pPr>
              <w:autoSpaceDE w:val="0"/>
              <w:autoSpaceDN w:val="0"/>
              <w:spacing w:line="240" w:lineRule="auto"/>
              <w:jc w:val="distribute"/>
              <w:rPr>
                <w:ins w:id="228" w:author="窪田　夏帆" w:date="2024-02-26T11:45:00Z"/>
                <w:rFonts w:hAnsi="ＭＳ 明朝"/>
                <w:spacing w:val="0"/>
                <w:sz w:val="24"/>
                <w:szCs w:val="24"/>
              </w:rPr>
            </w:pPr>
            <w:ins w:id="229" w:author="窪田　夏帆" w:date="2024-02-26T11:45:00Z">
              <w:r w:rsidRPr="006948FD">
                <w:rPr>
                  <w:rFonts w:hAnsi="ＭＳ 明朝" w:hint="eastAsia"/>
                  <w:spacing w:val="0"/>
                  <w:sz w:val="24"/>
                  <w:szCs w:val="24"/>
                </w:rPr>
                <w:t>叙   勲</w:t>
              </w:r>
            </w:ins>
          </w:p>
        </w:tc>
        <w:tc>
          <w:tcPr>
            <w:tcW w:w="951" w:type="dxa"/>
            <w:vAlign w:val="center"/>
            <w:hideMark/>
          </w:tcPr>
          <w:p w14:paraId="22DDC27A" w14:textId="77777777" w:rsidR="003A6B82" w:rsidRPr="005940C6" w:rsidRDefault="003A6B82" w:rsidP="00691FA9">
            <w:pPr>
              <w:autoSpaceDE w:val="0"/>
              <w:autoSpaceDN w:val="0"/>
              <w:spacing w:line="240" w:lineRule="auto"/>
              <w:jc w:val="right"/>
              <w:rPr>
                <w:ins w:id="230" w:author="窪田　夏帆" w:date="2024-02-26T11:45:00Z"/>
                <w:rFonts w:hAnsi="ＭＳ 明朝"/>
                <w:spacing w:val="0"/>
                <w:sz w:val="24"/>
                <w:szCs w:val="24"/>
              </w:rPr>
            </w:pPr>
            <w:ins w:id="231" w:author="窪田　夏帆" w:date="2024-02-26T11:45:00Z">
              <w:r w:rsidRPr="005940C6">
                <w:rPr>
                  <w:rFonts w:hAnsi="ＭＳ 明朝" w:hint="eastAsia"/>
                  <w:spacing w:val="0"/>
                  <w:sz w:val="24"/>
                  <w:szCs w:val="24"/>
                </w:rPr>
                <w:t>1</w:t>
              </w:r>
              <w:r w:rsidRPr="005940C6">
                <w:rPr>
                  <w:rFonts w:hAnsi="ＭＳ 明朝"/>
                  <w:spacing w:val="0"/>
                  <w:sz w:val="24"/>
                  <w:szCs w:val="24"/>
                </w:rPr>
                <w:t>18</w:t>
              </w:r>
            </w:ins>
          </w:p>
        </w:tc>
        <w:tc>
          <w:tcPr>
            <w:tcW w:w="6073" w:type="dxa"/>
            <w:vAlign w:val="center"/>
            <w:hideMark/>
          </w:tcPr>
          <w:p w14:paraId="307A9784" w14:textId="77777777" w:rsidR="003A6B82" w:rsidRPr="006948FD" w:rsidRDefault="003A6B82" w:rsidP="00691FA9">
            <w:pPr>
              <w:autoSpaceDE w:val="0"/>
              <w:autoSpaceDN w:val="0"/>
              <w:spacing w:line="240" w:lineRule="auto"/>
              <w:rPr>
                <w:ins w:id="232" w:author="窪田　夏帆" w:date="2024-02-26T11:45:00Z"/>
                <w:rFonts w:hAnsi="ＭＳ 明朝"/>
                <w:spacing w:val="0"/>
                <w:sz w:val="24"/>
                <w:szCs w:val="24"/>
              </w:rPr>
            </w:pPr>
            <w:ins w:id="233" w:author="窪田　夏帆" w:date="2024-02-26T11:45:00Z">
              <w:r w:rsidRPr="006948FD">
                <w:rPr>
                  <w:rFonts w:hAnsi="ＭＳ 明朝" w:hint="eastAsia"/>
                  <w:spacing w:val="0"/>
                  <w:sz w:val="24"/>
                  <w:szCs w:val="24"/>
                </w:rPr>
                <w:t>春秋叙勲によっていまだ勲章を授与されていない功労者で年齢88歳に達した者</w:t>
              </w:r>
            </w:ins>
          </w:p>
        </w:tc>
      </w:tr>
      <w:tr w:rsidR="003A6B82" w:rsidRPr="006948FD" w14:paraId="4DA66EC3" w14:textId="77777777" w:rsidTr="00691FA9">
        <w:trPr>
          <w:trHeight w:val="680"/>
          <w:ins w:id="234" w:author="窪田　夏帆" w:date="2024-02-26T11:45:00Z"/>
        </w:trPr>
        <w:tc>
          <w:tcPr>
            <w:tcW w:w="1534" w:type="dxa"/>
            <w:vAlign w:val="center"/>
            <w:hideMark/>
          </w:tcPr>
          <w:p w14:paraId="05ECC8D9" w14:textId="77777777" w:rsidR="003A6B82" w:rsidRPr="006948FD" w:rsidRDefault="003A6B82" w:rsidP="00691FA9">
            <w:pPr>
              <w:autoSpaceDE w:val="0"/>
              <w:autoSpaceDN w:val="0"/>
              <w:spacing w:line="240" w:lineRule="auto"/>
              <w:jc w:val="distribute"/>
              <w:rPr>
                <w:ins w:id="235" w:author="窪田　夏帆" w:date="2024-02-26T11:45:00Z"/>
                <w:rFonts w:hAnsi="ＭＳ 明朝"/>
                <w:spacing w:val="0"/>
                <w:sz w:val="24"/>
                <w:szCs w:val="24"/>
              </w:rPr>
            </w:pPr>
            <w:ins w:id="236" w:author="窪田　夏帆" w:date="2024-02-26T11:45:00Z">
              <w:r w:rsidRPr="006948FD">
                <w:rPr>
                  <w:rFonts w:hAnsi="ＭＳ 明朝" w:hint="eastAsia"/>
                  <w:spacing w:val="0"/>
                  <w:sz w:val="24"/>
                  <w:szCs w:val="24"/>
                </w:rPr>
                <w:t>叙　　位</w:t>
              </w:r>
            </w:ins>
          </w:p>
        </w:tc>
        <w:tc>
          <w:tcPr>
            <w:tcW w:w="951" w:type="dxa"/>
            <w:vAlign w:val="center"/>
            <w:hideMark/>
          </w:tcPr>
          <w:p w14:paraId="67E1E3D4" w14:textId="77777777" w:rsidR="003A6B82" w:rsidRPr="005940C6" w:rsidRDefault="003A6B82" w:rsidP="00691FA9">
            <w:pPr>
              <w:autoSpaceDE w:val="0"/>
              <w:autoSpaceDN w:val="0"/>
              <w:spacing w:line="240" w:lineRule="auto"/>
              <w:jc w:val="right"/>
              <w:rPr>
                <w:ins w:id="237" w:author="窪田　夏帆" w:date="2024-02-26T11:45:00Z"/>
                <w:rFonts w:hAnsi="ＭＳ 明朝"/>
                <w:spacing w:val="0"/>
                <w:sz w:val="24"/>
                <w:szCs w:val="24"/>
              </w:rPr>
            </w:pPr>
            <w:ins w:id="238" w:author="窪田　夏帆" w:date="2024-02-26T11:45:00Z">
              <w:r w:rsidRPr="005940C6">
                <w:rPr>
                  <w:rFonts w:hAnsi="ＭＳ 明朝" w:hint="eastAsia"/>
                  <w:spacing w:val="0"/>
                  <w:sz w:val="24"/>
                  <w:szCs w:val="24"/>
                </w:rPr>
                <w:t>9</w:t>
              </w:r>
              <w:r w:rsidRPr="005940C6">
                <w:rPr>
                  <w:rFonts w:hAnsi="ＭＳ 明朝"/>
                  <w:spacing w:val="0"/>
                  <w:sz w:val="24"/>
                  <w:szCs w:val="24"/>
                </w:rPr>
                <w:t>9</w:t>
              </w:r>
            </w:ins>
          </w:p>
        </w:tc>
        <w:tc>
          <w:tcPr>
            <w:tcW w:w="6073" w:type="dxa"/>
            <w:vAlign w:val="center"/>
            <w:hideMark/>
          </w:tcPr>
          <w:p w14:paraId="5FEE224B" w14:textId="77777777" w:rsidR="003A6B82" w:rsidRPr="006948FD" w:rsidRDefault="003A6B82" w:rsidP="00691FA9">
            <w:pPr>
              <w:autoSpaceDE w:val="0"/>
              <w:autoSpaceDN w:val="0"/>
              <w:spacing w:line="240" w:lineRule="auto"/>
              <w:rPr>
                <w:ins w:id="239" w:author="窪田　夏帆" w:date="2024-02-26T11:45:00Z"/>
                <w:rFonts w:hAnsi="ＭＳ 明朝"/>
                <w:spacing w:val="0"/>
                <w:sz w:val="24"/>
                <w:szCs w:val="24"/>
              </w:rPr>
            </w:pPr>
            <w:ins w:id="240" w:author="窪田　夏帆" w:date="2024-02-26T11:45:00Z">
              <w:r w:rsidRPr="006948FD">
                <w:rPr>
                  <w:rFonts w:hAnsi="ＭＳ 明朝" w:hint="eastAsia"/>
                  <w:spacing w:val="0"/>
                  <w:sz w:val="24"/>
                  <w:szCs w:val="24"/>
                </w:rPr>
                <w:t>生前、国家又は公共に対し功労のあった者が死亡した場合</w:t>
              </w:r>
            </w:ins>
          </w:p>
        </w:tc>
      </w:tr>
      <w:tr w:rsidR="003A6B82" w:rsidRPr="006948FD" w14:paraId="6CFC6738" w14:textId="77777777" w:rsidTr="00691FA9">
        <w:trPr>
          <w:trHeight w:val="680"/>
          <w:ins w:id="241" w:author="窪田　夏帆" w:date="2024-02-26T11:45:00Z"/>
        </w:trPr>
        <w:tc>
          <w:tcPr>
            <w:tcW w:w="1534" w:type="dxa"/>
            <w:vAlign w:val="center"/>
            <w:hideMark/>
          </w:tcPr>
          <w:p w14:paraId="04F40EAD" w14:textId="77777777" w:rsidR="003A6B82" w:rsidRPr="006948FD" w:rsidRDefault="003A6B82" w:rsidP="00691FA9">
            <w:pPr>
              <w:autoSpaceDE w:val="0"/>
              <w:autoSpaceDN w:val="0"/>
              <w:spacing w:line="240" w:lineRule="auto"/>
              <w:jc w:val="distribute"/>
              <w:rPr>
                <w:ins w:id="242" w:author="窪田　夏帆" w:date="2024-02-26T11:45:00Z"/>
                <w:rFonts w:hAnsi="ＭＳ 明朝"/>
                <w:spacing w:val="0"/>
                <w:sz w:val="24"/>
                <w:szCs w:val="24"/>
              </w:rPr>
            </w:pPr>
            <w:ins w:id="243" w:author="窪田　夏帆" w:date="2024-02-26T11:45:00Z">
              <w:r w:rsidRPr="006948FD">
                <w:rPr>
                  <w:rFonts w:hAnsi="ＭＳ 明朝" w:hint="eastAsia"/>
                  <w:spacing w:val="0"/>
                  <w:sz w:val="24"/>
                  <w:szCs w:val="24"/>
                </w:rPr>
                <w:t>死亡叙勲</w:t>
              </w:r>
            </w:ins>
          </w:p>
        </w:tc>
        <w:tc>
          <w:tcPr>
            <w:tcW w:w="951" w:type="dxa"/>
            <w:vAlign w:val="center"/>
            <w:hideMark/>
          </w:tcPr>
          <w:p w14:paraId="21E3C28A" w14:textId="77777777" w:rsidR="003A6B82" w:rsidRPr="005940C6" w:rsidRDefault="003A6B82" w:rsidP="00691FA9">
            <w:pPr>
              <w:autoSpaceDE w:val="0"/>
              <w:autoSpaceDN w:val="0"/>
              <w:spacing w:line="240" w:lineRule="auto"/>
              <w:jc w:val="right"/>
              <w:rPr>
                <w:ins w:id="244" w:author="窪田　夏帆" w:date="2024-02-26T11:45:00Z"/>
                <w:rFonts w:hAnsi="ＭＳ 明朝"/>
                <w:spacing w:val="0"/>
                <w:sz w:val="24"/>
                <w:szCs w:val="24"/>
              </w:rPr>
            </w:pPr>
            <w:ins w:id="245" w:author="窪田　夏帆" w:date="2024-02-26T11:45:00Z">
              <w:r w:rsidRPr="005940C6">
                <w:rPr>
                  <w:rFonts w:hAnsi="ＭＳ 明朝" w:hint="eastAsia"/>
                  <w:spacing w:val="0"/>
                  <w:sz w:val="24"/>
                  <w:szCs w:val="24"/>
                </w:rPr>
                <w:t>4</w:t>
              </w:r>
              <w:r w:rsidRPr="005940C6">
                <w:rPr>
                  <w:rFonts w:hAnsi="ＭＳ 明朝"/>
                  <w:spacing w:val="0"/>
                  <w:sz w:val="24"/>
                  <w:szCs w:val="24"/>
                </w:rPr>
                <w:t>6</w:t>
              </w:r>
            </w:ins>
          </w:p>
        </w:tc>
        <w:tc>
          <w:tcPr>
            <w:tcW w:w="0" w:type="auto"/>
            <w:vAlign w:val="center"/>
            <w:hideMark/>
          </w:tcPr>
          <w:p w14:paraId="39AAEABF" w14:textId="77777777" w:rsidR="003A6B82" w:rsidRPr="006948FD" w:rsidRDefault="003A6B82" w:rsidP="00691FA9">
            <w:pPr>
              <w:autoSpaceDE w:val="0"/>
              <w:autoSpaceDN w:val="0"/>
              <w:spacing w:line="240" w:lineRule="auto"/>
              <w:rPr>
                <w:ins w:id="246" w:author="窪田　夏帆" w:date="2024-02-26T11:45:00Z"/>
                <w:rFonts w:hAnsi="ＭＳ 明朝"/>
                <w:spacing w:val="0"/>
                <w:sz w:val="24"/>
                <w:szCs w:val="24"/>
              </w:rPr>
            </w:pPr>
            <w:ins w:id="247" w:author="窪田　夏帆" w:date="2024-02-26T11:45:00Z">
              <w:r w:rsidRPr="006948FD">
                <w:rPr>
                  <w:rFonts w:hAnsi="ＭＳ 明朝" w:hint="eastAsia"/>
                  <w:spacing w:val="0"/>
                  <w:sz w:val="24"/>
                  <w:szCs w:val="24"/>
                </w:rPr>
                <w:t>勲章の授与の対象となるべき者が死亡した場合</w:t>
              </w:r>
            </w:ins>
          </w:p>
        </w:tc>
      </w:tr>
      <w:tr w:rsidR="003A6B82" w:rsidRPr="006948FD" w14:paraId="29A929E2" w14:textId="77777777" w:rsidTr="00691FA9">
        <w:trPr>
          <w:trHeight w:val="680"/>
          <w:ins w:id="248" w:author="窪田　夏帆" w:date="2024-02-26T11:45:00Z"/>
        </w:trPr>
        <w:tc>
          <w:tcPr>
            <w:tcW w:w="1534" w:type="dxa"/>
            <w:vAlign w:val="center"/>
            <w:hideMark/>
          </w:tcPr>
          <w:p w14:paraId="2A10B446" w14:textId="77777777" w:rsidR="003A6B82" w:rsidRPr="006948FD" w:rsidRDefault="003A6B82" w:rsidP="00691FA9">
            <w:pPr>
              <w:autoSpaceDE w:val="0"/>
              <w:autoSpaceDN w:val="0"/>
              <w:spacing w:line="240" w:lineRule="auto"/>
              <w:jc w:val="distribute"/>
              <w:rPr>
                <w:ins w:id="249" w:author="窪田　夏帆" w:date="2024-02-26T11:45:00Z"/>
                <w:rFonts w:hAnsi="ＭＳ 明朝"/>
                <w:spacing w:val="0"/>
                <w:sz w:val="24"/>
                <w:szCs w:val="24"/>
              </w:rPr>
            </w:pPr>
            <w:ins w:id="250" w:author="窪田　夏帆" w:date="2024-02-26T11:45:00Z">
              <w:r w:rsidRPr="006948FD">
                <w:rPr>
                  <w:rFonts w:hAnsi="ＭＳ 明朝" w:hint="eastAsia"/>
                  <w:spacing w:val="0"/>
                  <w:sz w:val="24"/>
                  <w:szCs w:val="24"/>
                </w:rPr>
                <w:t>危険業務</w:t>
              </w:r>
            </w:ins>
          </w:p>
          <w:p w14:paraId="5DE0AEAE" w14:textId="77777777" w:rsidR="003A6B82" w:rsidRPr="006948FD" w:rsidRDefault="003A6B82" w:rsidP="00691FA9">
            <w:pPr>
              <w:autoSpaceDE w:val="0"/>
              <w:autoSpaceDN w:val="0"/>
              <w:spacing w:line="240" w:lineRule="auto"/>
              <w:jc w:val="distribute"/>
              <w:rPr>
                <w:ins w:id="251" w:author="窪田　夏帆" w:date="2024-02-26T11:45:00Z"/>
                <w:rFonts w:hAnsi="ＭＳ 明朝"/>
                <w:spacing w:val="0"/>
                <w:sz w:val="24"/>
                <w:szCs w:val="24"/>
              </w:rPr>
            </w:pPr>
            <w:ins w:id="252" w:author="窪田　夏帆" w:date="2024-02-26T11:45:00Z">
              <w:r w:rsidRPr="006948FD">
                <w:rPr>
                  <w:rFonts w:hAnsi="ＭＳ 明朝" w:hint="eastAsia"/>
                  <w:spacing w:val="0"/>
                  <w:sz w:val="24"/>
                  <w:szCs w:val="24"/>
                </w:rPr>
                <w:t>従事者叙勲</w:t>
              </w:r>
            </w:ins>
          </w:p>
        </w:tc>
        <w:tc>
          <w:tcPr>
            <w:tcW w:w="951" w:type="dxa"/>
            <w:vAlign w:val="center"/>
            <w:hideMark/>
          </w:tcPr>
          <w:p w14:paraId="0F9A2D78" w14:textId="77777777" w:rsidR="003A6B82" w:rsidRPr="005940C6" w:rsidRDefault="003A6B82" w:rsidP="00691FA9">
            <w:pPr>
              <w:autoSpaceDE w:val="0"/>
              <w:autoSpaceDN w:val="0"/>
              <w:spacing w:line="240" w:lineRule="auto"/>
              <w:jc w:val="right"/>
              <w:rPr>
                <w:ins w:id="253" w:author="窪田　夏帆" w:date="2024-02-26T11:45:00Z"/>
                <w:rFonts w:hAnsi="ＭＳ 明朝"/>
                <w:spacing w:val="0"/>
                <w:sz w:val="24"/>
                <w:szCs w:val="24"/>
              </w:rPr>
            </w:pPr>
            <w:ins w:id="254" w:author="窪田　夏帆" w:date="2024-02-26T11:45:00Z">
              <w:r w:rsidRPr="005940C6">
                <w:rPr>
                  <w:rFonts w:hAnsi="ＭＳ 明朝" w:hint="eastAsia"/>
                  <w:spacing w:val="0"/>
                  <w:sz w:val="24"/>
                  <w:szCs w:val="24"/>
                </w:rPr>
                <w:t>8</w:t>
              </w:r>
              <w:r w:rsidRPr="005940C6">
                <w:rPr>
                  <w:rFonts w:hAnsi="ＭＳ 明朝"/>
                  <w:spacing w:val="0"/>
                  <w:sz w:val="24"/>
                  <w:szCs w:val="24"/>
                </w:rPr>
                <w:t>6</w:t>
              </w:r>
            </w:ins>
          </w:p>
        </w:tc>
        <w:tc>
          <w:tcPr>
            <w:tcW w:w="6073" w:type="dxa"/>
            <w:vAlign w:val="center"/>
            <w:hideMark/>
          </w:tcPr>
          <w:p w14:paraId="28CF096C" w14:textId="77777777" w:rsidR="003A6B82" w:rsidRPr="006948FD" w:rsidRDefault="003A6B82" w:rsidP="00691FA9">
            <w:pPr>
              <w:autoSpaceDE w:val="0"/>
              <w:autoSpaceDN w:val="0"/>
              <w:spacing w:line="240" w:lineRule="auto"/>
              <w:rPr>
                <w:ins w:id="255" w:author="窪田　夏帆" w:date="2024-02-26T11:45:00Z"/>
                <w:rFonts w:hAnsi="ＭＳ 明朝"/>
                <w:spacing w:val="0"/>
                <w:sz w:val="24"/>
                <w:szCs w:val="24"/>
              </w:rPr>
            </w:pPr>
            <w:ins w:id="256" w:author="窪田　夏帆" w:date="2024-02-26T11:45:00Z">
              <w:r w:rsidRPr="006948FD">
                <w:rPr>
                  <w:rFonts w:hAnsi="ＭＳ 明朝" w:hint="eastAsia"/>
                  <w:spacing w:val="0"/>
                  <w:sz w:val="24"/>
                  <w:szCs w:val="24"/>
                </w:rPr>
                <w:t>警察官、自衛官など著しく危険性の高い業務に精励した者</w:t>
              </w:r>
            </w:ins>
          </w:p>
        </w:tc>
      </w:tr>
      <w:tr w:rsidR="003A6B82" w:rsidRPr="006948FD" w14:paraId="546059FC" w14:textId="77777777" w:rsidTr="00691FA9">
        <w:trPr>
          <w:trHeight w:val="680"/>
          <w:ins w:id="257" w:author="窪田　夏帆" w:date="2024-02-26T11:45:00Z"/>
        </w:trPr>
        <w:tc>
          <w:tcPr>
            <w:tcW w:w="1534" w:type="dxa"/>
            <w:vAlign w:val="center"/>
            <w:hideMark/>
          </w:tcPr>
          <w:p w14:paraId="59B89F0A" w14:textId="77777777" w:rsidR="003A6B82" w:rsidRPr="006948FD" w:rsidRDefault="003A6B82" w:rsidP="00691FA9">
            <w:pPr>
              <w:autoSpaceDE w:val="0"/>
              <w:autoSpaceDN w:val="0"/>
              <w:spacing w:line="240" w:lineRule="auto"/>
              <w:jc w:val="distribute"/>
              <w:rPr>
                <w:ins w:id="258" w:author="窪田　夏帆" w:date="2024-02-26T11:45:00Z"/>
                <w:rFonts w:hAnsi="ＭＳ 明朝"/>
                <w:spacing w:val="0"/>
                <w:sz w:val="24"/>
                <w:szCs w:val="24"/>
              </w:rPr>
            </w:pPr>
            <w:ins w:id="259" w:author="窪田　夏帆" w:date="2024-02-26T11:45:00Z">
              <w:r w:rsidRPr="006948FD">
                <w:rPr>
                  <w:rFonts w:hAnsi="ＭＳ 明朝" w:hint="eastAsia"/>
                  <w:spacing w:val="0"/>
                  <w:sz w:val="24"/>
                  <w:szCs w:val="24"/>
                </w:rPr>
                <w:t>紅綬褒章</w:t>
              </w:r>
            </w:ins>
          </w:p>
        </w:tc>
        <w:tc>
          <w:tcPr>
            <w:tcW w:w="951" w:type="dxa"/>
            <w:vAlign w:val="center"/>
            <w:hideMark/>
          </w:tcPr>
          <w:p w14:paraId="1ABA179B" w14:textId="77777777" w:rsidR="003A6B82" w:rsidRPr="005940C6" w:rsidRDefault="003A6B82" w:rsidP="00691FA9">
            <w:pPr>
              <w:autoSpaceDE w:val="0"/>
              <w:autoSpaceDN w:val="0"/>
              <w:spacing w:line="240" w:lineRule="auto"/>
              <w:jc w:val="right"/>
              <w:rPr>
                <w:ins w:id="260" w:author="窪田　夏帆" w:date="2024-02-26T11:45:00Z"/>
                <w:rFonts w:hAnsi="ＭＳ 明朝"/>
                <w:spacing w:val="0"/>
                <w:sz w:val="24"/>
                <w:szCs w:val="24"/>
              </w:rPr>
            </w:pPr>
            <w:ins w:id="261" w:author="窪田　夏帆" w:date="2024-02-26T11:45:00Z">
              <w:r w:rsidRPr="005940C6">
                <w:rPr>
                  <w:rFonts w:hAnsi="ＭＳ 明朝" w:hint="eastAsia"/>
                  <w:spacing w:val="0"/>
                  <w:sz w:val="24"/>
                  <w:szCs w:val="24"/>
                </w:rPr>
                <w:t>1</w:t>
              </w:r>
            </w:ins>
          </w:p>
        </w:tc>
        <w:tc>
          <w:tcPr>
            <w:tcW w:w="6073" w:type="dxa"/>
            <w:vAlign w:val="center"/>
            <w:hideMark/>
          </w:tcPr>
          <w:p w14:paraId="70284808" w14:textId="77777777" w:rsidR="003A6B82" w:rsidRPr="006948FD" w:rsidRDefault="003A6B82" w:rsidP="00691FA9">
            <w:pPr>
              <w:autoSpaceDE w:val="0"/>
              <w:autoSpaceDN w:val="0"/>
              <w:spacing w:line="240" w:lineRule="auto"/>
              <w:rPr>
                <w:ins w:id="262" w:author="窪田　夏帆" w:date="2024-02-26T11:45:00Z"/>
                <w:rFonts w:hAnsi="ＭＳ 明朝"/>
                <w:spacing w:val="0"/>
                <w:sz w:val="24"/>
                <w:szCs w:val="24"/>
              </w:rPr>
            </w:pPr>
            <w:ins w:id="263" w:author="窪田　夏帆" w:date="2024-02-26T11:45:00Z">
              <w:r w:rsidRPr="006948FD">
                <w:rPr>
                  <w:rFonts w:hAnsi="ＭＳ 明朝" w:hint="eastAsia"/>
                  <w:spacing w:val="0"/>
                  <w:sz w:val="24"/>
                  <w:szCs w:val="24"/>
                </w:rPr>
                <w:t>自己の危難を顧みず人命の救助に尽力した方</w:t>
              </w:r>
            </w:ins>
          </w:p>
        </w:tc>
      </w:tr>
      <w:tr w:rsidR="003A6B82" w:rsidRPr="006948FD" w14:paraId="75BA5605" w14:textId="77777777" w:rsidTr="00691FA9">
        <w:trPr>
          <w:trHeight w:val="680"/>
          <w:ins w:id="264" w:author="窪田　夏帆" w:date="2024-02-26T11:45:00Z"/>
        </w:trPr>
        <w:tc>
          <w:tcPr>
            <w:tcW w:w="1534" w:type="dxa"/>
            <w:vAlign w:val="center"/>
            <w:hideMark/>
          </w:tcPr>
          <w:p w14:paraId="0F68F4C9" w14:textId="77777777" w:rsidR="003A6B82" w:rsidRPr="006948FD" w:rsidRDefault="003A6B82" w:rsidP="00691FA9">
            <w:pPr>
              <w:autoSpaceDE w:val="0"/>
              <w:autoSpaceDN w:val="0"/>
              <w:spacing w:line="240" w:lineRule="auto"/>
              <w:jc w:val="distribute"/>
              <w:rPr>
                <w:ins w:id="265" w:author="窪田　夏帆" w:date="2024-02-26T11:45:00Z"/>
                <w:rFonts w:hAnsi="ＭＳ 明朝"/>
                <w:spacing w:val="0"/>
                <w:sz w:val="24"/>
                <w:szCs w:val="24"/>
              </w:rPr>
            </w:pPr>
            <w:ins w:id="266" w:author="窪田　夏帆" w:date="2024-02-26T11:45:00Z">
              <w:r w:rsidRPr="006948FD">
                <w:rPr>
                  <w:rFonts w:hAnsi="ＭＳ 明朝" w:hint="eastAsia"/>
                  <w:spacing w:val="0"/>
                  <w:sz w:val="24"/>
                  <w:szCs w:val="24"/>
                </w:rPr>
                <w:t>緑綬褒章</w:t>
              </w:r>
            </w:ins>
          </w:p>
        </w:tc>
        <w:tc>
          <w:tcPr>
            <w:tcW w:w="951" w:type="dxa"/>
            <w:vAlign w:val="center"/>
            <w:hideMark/>
          </w:tcPr>
          <w:p w14:paraId="48838D80" w14:textId="77777777" w:rsidR="003A6B82" w:rsidRPr="005940C6" w:rsidRDefault="003A6B82" w:rsidP="00691FA9">
            <w:pPr>
              <w:autoSpaceDE w:val="0"/>
              <w:autoSpaceDN w:val="0"/>
              <w:spacing w:line="240" w:lineRule="auto"/>
              <w:jc w:val="right"/>
              <w:rPr>
                <w:ins w:id="267" w:author="窪田　夏帆" w:date="2024-02-26T11:45:00Z"/>
                <w:rFonts w:hAnsi="ＭＳ 明朝"/>
                <w:spacing w:val="0"/>
                <w:sz w:val="24"/>
                <w:szCs w:val="24"/>
              </w:rPr>
            </w:pPr>
            <w:ins w:id="268" w:author="窪田　夏帆" w:date="2024-02-26T11:45:00Z">
              <w:r w:rsidRPr="005940C6">
                <w:rPr>
                  <w:rFonts w:hAnsi="ＭＳ 明朝" w:hint="eastAsia"/>
                  <w:spacing w:val="0"/>
                  <w:sz w:val="24"/>
                  <w:szCs w:val="24"/>
                </w:rPr>
                <w:t>1</w:t>
              </w:r>
            </w:ins>
          </w:p>
        </w:tc>
        <w:tc>
          <w:tcPr>
            <w:tcW w:w="6073" w:type="dxa"/>
            <w:vAlign w:val="center"/>
            <w:hideMark/>
          </w:tcPr>
          <w:p w14:paraId="79D8301A" w14:textId="77777777" w:rsidR="003A6B82" w:rsidRPr="006948FD" w:rsidRDefault="003A6B82" w:rsidP="00691FA9">
            <w:pPr>
              <w:autoSpaceDE w:val="0"/>
              <w:autoSpaceDN w:val="0"/>
              <w:spacing w:line="240" w:lineRule="auto"/>
              <w:rPr>
                <w:ins w:id="269" w:author="窪田　夏帆" w:date="2024-02-26T11:45:00Z"/>
                <w:rFonts w:hAnsi="ＭＳ 明朝"/>
                <w:spacing w:val="0"/>
                <w:sz w:val="24"/>
                <w:szCs w:val="24"/>
              </w:rPr>
            </w:pPr>
            <w:ins w:id="270" w:author="窪田　夏帆" w:date="2024-02-26T11:45:00Z">
              <w:r w:rsidRPr="006948FD">
                <w:rPr>
                  <w:rFonts w:hAnsi="ＭＳ 明朝" w:hint="eastAsia"/>
                  <w:spacing w:val="0"/>
                  <w:sz w:val="24"/>
                  <w:szCs w:val="24"/>
                </w:rPr>
                <w:t>長年にわたり社会に奉仕する活動（ボランティア活動）に従事し、顕著な実績を挙げた方</w:t>
              </w:r>
            </w:ins>
          </w:p>
        </w:tc>
      </w:tr>
      <w:tr w:rsidR="003A6B82" w:rsidRPr="006948FD" w14:paraId="5D14A3F5" w14:textId="77777777" w:rsidTr="00691FA9">
        <w:trPr>
          <w:trHeight w:val="680"/>
          <w:ins w:id="271" w:author="窪田　夏帆" w:date="2024-02-26T11:45:00Z"/>
        </w:trPr>
        <w:tc>
          <w:tcPr>
            <w:tcW w:w="1534" w:type="dxa"/>
            <w:vAlign w:val="center"/>
            <w:hideMark/>
          </w:tcPr>
          <w:p w14:paraId="0882F255" w14:textId="77777777" w:rsidR="003A6B82" w:rsidRPr="006948FD" w:rsidRDefault="003A6B82" w:rsidP="00691FA9">
            <w:pPr>
              <w:autoSpaceDE w:val="0"/>
              <w:autoSpaceDN w:val="0"/>
              <w:spacing w:line="240" w:lineRule="auto"/>
              <w:jc w:val="distribute"/>
              <w:rPr>
                <w:ins w:id="272" w:author="窪田　夏帆" w:date="2024-02-26T11:45:00Z"/>
                <w:rFonts w:hAnsi="ＭＳ 明朝"/>
                <w:spacing w:val="0"/>
                <w:sz w:val="24"/>
                <w:szCs w:val="24"/>
              </w:rPr>
            </w:pPr>
            <w:ins w:id="273" w:author="窪田　夏帆" w:date="2024-02-26T11:45:00Z">
              <w:r w:rsidRPr="006948FD">
                <w:rPr>
                  <w:rFonts w:hAnsi="ＭＳ 明朝" w:hint="eastAsia"/>
                  <w:spacing w:val="0"/>
                  <w:sz w:val="24"/>
                  <w:szCs w:val="24"/>
                </w:rPr>
                <w:lastRenderedPageBreak/>
                <w:t>黄綬褒章</w:t>
              </w:r>
            </w:ins>
          </w:p>
        </w:tc>
        <w:tc>
          <w:tcPr>
            <w:tcW w:w="951" w:type="dxa"/>
            <w:vAlign w:val="center"/>
            <w:hideMark/>
          </w:tcPr>
          <w:p w14:paraId="22976BBD" w14:textId="77777777" w:rsidR="003A6B82" w:rsidRPr="005940C6" w:rsidRDefault="003A6B82" w:rsidP="00691FA9">
            <w:pPr>
              <w:autoSpaceDE w:val="0"/>
              <w:autoSpaceDN w:val="0"/>
              <w:spacing w:line="240" w:lineRule="auto"/>
              <w:jc w:val="right"/>
              <w:rPr>
                <w:ins w:id="274" w:author="窪田　夏帆" w:date="2024-02-26T11:45:00Z"/>
                <w:rFonts w:hAnsi="ＭＳ 明朝"/>
                <w:spacing w:val="0"/>
                <w:sz w:val="24"/>
                <w:szCs w:val="24"/>
              </w:rPr>
            </w:pPr>
            <w:ins w:id="275" w:author="窪田　夏帆" w:date="2024-02-26T11:45:00Z">
              <w:r w:rsidRPr="005940C6">
                <w:rPr>
                  <w:rFonts w:hAnsi="ＭＳ 明朝" w:hint="eastAsia"/>
                  <w:spacing w:val="0"/>
                  <w:sz w:val="24"/>
                  <w:szCs w:val="24"/>
                </w:rPr>
                <w:t>9</w:t>
              </w:r>
            </w:ins>
          </w:p>
        </w:tc>
        <w:tc>
          <w:tcPr>
            <w:tcW w:w="6073" w:type="dxa"/>
            <w:vAlign w:val="center"/>
            <w:hideMark/>
          </w:tcPr>
          <w:p w14:paraId="260D08BB" w14:textId="77777777" w:rsidR="003A6B82" w:rsidRPr="006948FD" w:rsidRDefault="003A6B82" w:rsidP="00691FA9">
            <w:pPr>
              <w:autoSpaceDE w:val="0"/>
              <w:autoSpaceDN w:val="0"/>
              <w:spacing w:line="240" w:lineRule="auto"/>
              <w:rPr>
                <w:ins w:id="276" w:author="窪田　夏帆" w:date="2024-02-26T11:45:00Z"/>
                <w:rFonts w:hAnsi="ＭＳ 明朝"/>
                <w:spacing w:val="0"/>
                <w:sz w:val="24"/>
                <w:szCs w:val="24"/>
              </w:rPr>
            </w:pPr>
            <w:ins w:id="277" w:author="窪田　夏帆" w:date="2024-02-26T11:45:00Z">
              <w:r w:rsidRPr="006948FD">
                <w:rPr>
                  <w:rFonts w:hAnsi="ＭＳ 明朝" w:hint="eastAsia"/>
                  <w:spacing w:val="0"/>
                  <w:sz w:val="24"/>
                  <w:szCs w:val="24"/>
                </w:rPr>
                <w:t>農業、商業、工業等の業務に精励し、他の模範となるような技術や事績を有する方</w:t>
              </w:r>
            </w:ins>
          </w:p>
        </w:tc>
      </w:tr>
      <w:tr w:rsidR="003A6B82" w:rsidRPr="006948FD" w14:paraId="061CCED7" w14:textId="77777777" w:rsidTr="00691FA9">
        <w:trPr>
          <w:trHeight w:val="680"/>
          <w:ins w:id="278" w:author="窪田　夏帆" w:date="2024-02-26T11:45:00Z"/>
        </w:trPr>
        <w:tc>
          <w:tcPr>
            <w:tcW w:w="1534" w:type="dxa"/>
            <w:vAlign w:val="center"/>
            <w:hideMark/>
          </w:tcPr>
          <w:p w14:paraId="7BE2C66A" w14:textId="77777777" w:rsidR="003A6B82" w:rsidRPr="006948FD" w:rsidRDefault="003A6B82" w:rsidP="00691FA9">
            <w:pPr>
              <w:autoSpaceDE w:val="0"/>
              <w:autoSpaceDN w:val="0"/>
              <w:spacing w:line="240" w:lineRule="auto"/>
              <w:jc w:val="distribute"/>
              <w:rPr>
                <w:ins w:id="279" w:author="窪田　夏帆" w:date="2024-02-26T11:45:00Z"/>
                <w:rFonts w:hAnsi="ＭＳ 明朝"/>
                <w:spacing w:val="0"/>
                <w:sz w:val="24"/>
                <w:szCs w:val="24"/>
              </w:rPr>
            </w:pPr>
            <w:ins w:id="280" w:author="窪田　夏帆" w:date="2024-02-26T11:45:00Z">
              <w:r w:rsidRPr="006948FD">
                <w:rPr>
                  <w:rFonts w:hAnsi="ＭＳ 明朝" w:hint="eastAsia"/>
                  <w:spacing w:val="0"/>
                  <w:sz w:val="24"/>
                  <w:szCs w:val="24"/>
                </w:rPr>
                <w:t>紫綬褒章</w:t>
              </w:r>
            </w:ins>
          </w:p>
        </w:tc>
        <w:tc>
          <w:tcPr>
            <w:tcW w:w="951" w:type="dxa"/>
            <w:vAlign w:val="center"/>
            <w:hideMark/>
          </w:tcPr>
          <w:p w14:paraId="45E2DD99" w14:textId="77777777" w:rsidR="003A6B82" w:rsidRPr="005940C6" w:rsidRDefault="003A6B82" w:rsidP="00691FA9">
            <w:pPr>
              <w:autoSpaceDE w:val="0"/>
              <w:autoSpaceDN w:val="0"/>
              <w:spacing w:line="240" w:lineRule="auto"/>
              <w:jc w:val="right"/>
              <w:rPr>
                <w:ins w:id="281" w:author="窪田　夏帆" w:date="2024-02-26T11:45:00Z"/>
                <w:rFonts w:hAnsi="ＭＳ 明朝"/>
                <w:spacing w:val="0"/>
                <w:sz w:val="24"/>
                <w:szCs w:val="24"/>
              </w:rPr>
            </w:pPr>
            <w:ins w:id="282" w:author="窪田　夏帆" w:date="2024-02-26T11:45:00Z">
              <w:r w:rsidRPr="005940C6">
                <w:rPr>
                  <w:rFonts w:hAnsi="ＭＳ 明朝" w:hint="eastAsia"/>
                  <w:spacing w:val="0"/>
                  <w:sz w:val="24"/>
                  <w:szCs w:val="24"/>
                </w:rPr>
                <w:t>0</w:t>
              </w:r>
            </w:ins>
          </w:p>
        </w:tc>
        <w:tc>
          <w:tcPr>
            <w:tcW w:w="6073" w:type="dxa"/>
            <w:vAlign w:val="center"/>
            <w:hideMark/>
          </w:tcPr>
          <w:p w14:paraId="2B5C119F" w14:textId="77777777" w:rsidR="003A6B82" w:rsidRPr="006948FD" w:rsidRDefault="003A6B82" w:rsidP="00691FA9">
            <w:pPr>
              <w:autoSpaceDE w:val="0"/>
              <w:autoSpaceDN w:val="0"/>
              <w:spacing w:line="240" w:lineRule="auto"/>
              <w:rPr>
                <w:ins w:id="283" w:author="窪田　夏帆" w:date="2024-02-26T11:45:00Z"/>
                <w:rFonts w:hAnsi="ＭＳ 明朝"/>
                <w:spacing w:val="0"/>
                <w:sz w:val="24"/>
                <w:szCs w:val="24"/>
              </w:rPr>
            </w:pPr>
            <w:ins w:id="284" w:author="窪田　夏帆" w:date="2024-02-26T11:45:00Z">
              <w:r w:rsidRPr="006948FD">
                <w:rPr>
                  <w:rFonts w:hAnsi="ＭＳ 明朝" w:hint="eastAsia"/>
                  <w:spacing w:val="0"/>
                  <w:sz w:val="24"/>
                  <w:szCs w:val="24"/>
                </w:rPr>
                <w:t>科学技術分野における発明・発見や、学術及びスポーツ・芸術文化分野における優れた業績を挙げた方</w:t>
              </w:r>
            </w:ins>
          </w:p>
        </w:tc>
      </w:tr>
      <w:tr w:rsidR="003A6B82" w:rsidRPr="006948FD" w14:paraId="53334104" w14:textId="77777777" w:rsidTr="00691FA9">
        <w:trPr>
          <w:trHeight w:val="680"/>
          <w:ins w:id="285" w:author="窪田　夏帆" w:date="2024-02-26T11:45:00Z"/>
        </w:trPr>
        <w:tc>
          <w:tcPr>
            <w:tcW w:w="1534" w:type="dxa"/>
            <w:vAlign w:val="center"/>
            <w:hideMark/>
          </w:tcPr>
          <w:p w14:paraId="1A37CBED" w14:textId="77777777" w:rsidR="003A6B82" w:rsidRPr="006948FD" w:rsidRDefault="003A6B82" w:rsidP="00691FA9">
            <w:pPr>
              <w:autoSpaceDE w:val="0"/>
              <w:autoSpaceDN w:val="0"/>
              <w:spacing w:line="240" w:lineRule="auto"/>
              <w:jc w:val="distribute"/>
              <w:rPr>
                <w:ins w:id="286" w:author="窪田　夏帆" w:date="2024-02-26T11:45:00Z"/>
                <w:rFonts w:hAnsi="ＭＳ 明朝"/>
                <w:spacing w:val="0"/>
                <w:sz w:val="24"/>
                <w:szCs w:val="24"/>
              </w:rPr>
            </w:pPr>
            <w:ins w:id="287" w:author="窪田　夏帆" w:date="2024-02-26T11:45:00Z">
              <w:r w:rsidRPr="006948FD">
                <w:rPr>
                  <w:rFonts w:hAnsi="ＭＳ 明朝" w:hint="eastAsia"/>
                  <w:spacing w:val="0"/>
                  <w:sz w:val="24"/>
                  <w:szCs w:val="24"/>
                </w:rPr>
                <w:t>藍綬褒章</w:t>
              </w:r>
            </w:ins>
          </w:p>
        </w:tc>
        <w:tc>
          <w:tcPr>
            <w:tcW w:w="951" w:type="dxa"/>
            <w:vAlign w:val="center"/>
            <w:hideMark/>
          </w:tcPr>
          <w:p w14:paraId="6996F0F4" w14:textId="77777777" w:rsidR="003A6B82" w:rsidRPr="005940C6" w:rsidRDefault="003A6B82" w:rsidP="00691FA9">
            <w:pPr>
              <w:autoSpaceDE w:val="0"/>
              <w:autoSpaceDN w:val="0"/>
              <w:spacing w:line="240" w:lineRule="auto"/>
              <w:jc w:val="right"/>
              <w:rPr>
                <w:ins w:id="288" w:author="窪田　夏帆" w:date="2024-02-26T11:45:00Z"/>
                <w:rFonts w:hAnsi="ＭＳ 明朝"/>
                <w:spacing w:val="0"/>
                <w:sz w:val="24"/>
                <w:szCs w:val="24"/>
              </w:rPr>
            </w:pPr>
            <w:ins w:id="289" w:author="窪田　夏帆" w:date="2024-02-26T11:45:00Z">
              <w:r w:rsidRPr="005940C6">
                <w:rPr>
                  <w:rFonts w:hAnsi="ＭＳ 明朝" w:hint="eastAsia"/>
                  <w:spacing w:val="0"/>
                  <w:sz w:val="24"/>
                  <w:szCs w:val="24"/>
                </w:rPr>
                <w:t>2</w:t>
              </w:r>
              <w:r w:rsidRPr="005940C6">
                <w:rPr>
                  <w:rFonts w:hAnsi="ＭＳ 明朝"/>
                  <w:spacing w:val="0"/>
                  <w:sz w:val="24"/>
                  <w:szCs w:val="24"/>
                </w:rPr>
                <w:t>8</w:t>
              </w:r>
            </w:ins>
          </w:p>
        </w:tc>
        <w:tc>
          <w:tcPr>
            <w:tcW w:w="6073" w:type="dxa"/>
            <w:vAlign w:val="center"/>
            <w:hideMark/>
          </w:tcPr>
          <w:p w14:paraId="5EA6A0C6" w14:textId="77777777" w:rsidR="003A6B82" w:rsidRPr="006948FD" w:rsidRDefault="003A6B82" w:rsidP="00691FA9">
            <w:pPr>
              <w:autoSpaceDE w:val="0"/>
              <w:autoSpaceDN w:val="0"/>
              <w:spacing w:line="240" w:lineRule="auto"/>
              <w:rPr>
                <w:ins w:id="290" w:author="窪田　夏帆" w:date="2024-02-26T11:45:00Z"/>
                <w:rFonts w:hAnsi="ＭＳ 明朝"/>
                <w:spacing w:val="0"/>
                <w:sz w:val="24"/>
                <w:szCs w:val="24"/>
              </w:rPr>
            </w:pPr>
            <w:ins w:id="291" w:author="窪田　夏帆" w:date="2024-02-26T11:45:00Z">
              <w:r w:rsidRPr="006948FD">
                <w:rPr>
                  <w:rFonts w:hAnsi="ＭＳ 明朝" w:hint="eastAsia"/>
                  <w:spacing w:val="0"/>
                  <w:sz w:val="24"/>
                  <w:szCs w:val="24"/>
                </w:rPr>
                <w:t>・会社経営、各種団体での活動等を通じて、産業の</w:t>
              </w:r>
            </w:ins>
          </w:p>
          <w:p w14:paraId="3972A77E" w14:textId="77777777" w:rsidR="003A6B82" w:rsidRPr="006948FD" w:rsidRDefault="003A6B82" w:rsidP="00691FA9">
            <w:pPr>
              <w:autoSpaceDE w:val="0"/>
              <w:autoSpaceDN w:val="0"/>
              <w:spacing w:line="240" w:lineRule="auto"/>
              <w:ind w:firstLineChars="100" w:firstLine="240"/>
              <w:rPr>
                <w:ins w:id="292" w:author="窪田　夏帆" w:date="2024-02-26T11:45:00Z"/>
                <w:rFonts w:hAnsi="ＭＳ 明朝"/>
                <w:spacing w:val="0"/>
                <w:sz w:val="24"/>
                <w:szCs w:val="24"/>
              </w:rPr>
            </w:pPr>
            <w:ins w:id="293" w:author="窪田　夏帆" w:date="2024-02-26T11:45:00Z">
              <w:r w:rsidRPr="006948FD">
                <w:rPr>
                  <w:rFonts w:hAnsi="ＭＳ 明朝" w:hint="eastAsia"/>
                  <w:spacing w:val="0"/>
                  <w:sz w:val="24"/>
                  <w:szCs w:val="24"/>
                </w:rPr>
                <w:t>振興、社会福祉の増進等に優れた業績を挙げた方</w:t>
              </w:r>
            </w:ins>
          </w:p>
          <w:p w14:paraId="7E906543" w14:textId="77777777" w:rsidR="003A6B82" w:rsidRPr="006948FD" w:rsidRDefault="003A6B82" w:rsidP="00691FA9">
            <w:pPr>
              <w:autoSpaceDE w:val="0"/>
              <w:autoSpaceDN w:val="0"/>
              <w:spacing w:line="240" w:lineRule="auto"/>
              <w:rPr>
                <w:ins w:id="294" w:author="窪田　夏帆" w:date="2024-02-26T11:45:00Z"/>
                <w:rFonts w:hAnsi="ＭＳ 明朝"/>
                <w:spacing w:val="0"/>
                <w:sz w:val="24"/>
                <w:szCs w:val="24"/>
              </w:rPr>
            </w:pPr>
            <w:ins w:id="295" w:author="窪田　夏帆" w:date="2024-02-26T11:45:00Z">
              <w:r w:rsidRPr="006948FD">
                <w:rPr>
                  <w:rFonts w:hAnsi="ＭＳ 明朝" w:hint="eastAsia"/>
                  <w:spacing w:val="0"/>
                  <w:sz w:val="24"/>
                  <w:szCs w:val="24"/>
                </w:rPr>
                <w:t>・国や地方公共団体から依頼されて行われる公共の</w:t>
              </w:r>
            </w:ins>
          </w:p>
          <w:p w14:paraId="0489A90A" w14:textId="77777777" w:rsidR="003A6B82" w:rsidRPr="006948FD" w:rsidRDefault="003A6B82" w:rsidP="00691FA9">
            <w:pPr>
              <w:autoSpaceDE w:val="0"/>
              <w:autoSpaceDN w:val="0"/>
              <w:spacing w:line="240" w:lineRule="auto"/>
              <w:ind w:firstLineChars="100" w:firstLine="240"/>
              <w:rPr>
                <w:ins w:id="296" w:author="窪田　夏帆" w:date="2024-02-26T11:45:00Z"/>
                <w:rFonts w:hAnsi="ＭＳ 明朝"/>
                <w:spacing w:val="0"/>
                <w:sz w:val="24"/>
                <w:szCs w:val="24"/>
              </w:rPr>
            </w:pPr>
            <w:ins w:id="297" w:author="窪田　夏帆" w:date="2024-02-26T11:45:00Z">
              <w:r w:rsidRPr="006948FD">
                <w:rPr>
                  <w:rFonts w:hAnsi="ＭＳ 明朝" w:hint="eastAsia"/>
                  <w:spacing w:val="0"/>
                  <w:sz w:val="24"/>
                  <w:szCs w:val="24"/>
                </w:rPr>
                <w:t>事務（保護司、民生・児童委員、調停委員等の</w:t>
              </w:r>
            </w:ins>
          </w:p>
          <w:p w14:paraId="3026951D" w14:textId="77777777" w:rsidR="003A6B82" w:rsidRPr="006948FD" w:rsidRDefault="003A6B82" w:rsidP="00691FA9">
            <w:pPr>
              <w:autoSpaceDE w:val="0"/>
              <w:autoSpaceDN w:val="0"/>
              <w:spacing w:line="240" w:lineRule="auto"/>
              <w:ind w:firstLineChars="100" w:firstLine="240"/>
              <w:rPr>
                <w:ins w:id="298" w:author="窪田　夏帆" w:date="2024-02-26T11:45:00Z"/>
                <w:rFonts w:hAnsi="ＭＳ 明朝"/>
                <w:spacing w:val="0"/>
                <w:sz w:val="24"/>
                <w:szCs w:val="24"/>
              </w:rPr>
            </w:pPr>
            <w:ins w:id="299" w:author="窪田　夏帆" w:date="2024-02-26T11:45:00Z">
              <w:r w:rsidRPr="006948FD">
                <w:rPr>
                  <w:rFonts w:hAnsi="ＭＳ 明朝" w:hint="eastAsia"/>
                  <w:spacing w:val="0"/>
                  <w:sz w:val="24"/>
                  <w:szCs w:val="24"/>
                </w:rPr>
                <w:t>事務）に尽力した方</w:t>
              </w:r>
            </w:ins>
          </w:p>
        </w:tc>
      </w:tr>
      <w:tr w:rsidR="003A6B82" w:rsidRPr="006948FD" w14:paraId="77D8E2AA" w14:textId="77777777" w:rsidTr="00691FA9">
        <w:trPr>
          <w:trHeight w:val="680"/>
          <w:ins w:id="300" w:author="窪田　夏帆" w:date="2024-02-26T11:45:00Z"/>
        </w:trPr>
        <w:tc>
          <w:tcPr>
            <w:tcW w:w="1534" w:type="dxa"/>
            <w:vAlign w:val="center"/>
            <w:hideMark/>
          </w:tcPr>
          <w:p w14:paraId="70521B3B" w14:textId="77777777" w:rsidR="003A6B82" w:rsidRPr="006948FD" w:rsidRDefault="003A6B82" w:rsidP="00691FA9">
            <w:pPr>
              <w:autoSpaceDE w:val="0"/>
              <w:autoSpaceDN w:val="0"/>
              <w:spacing w:line="240" w:lineRule="auto"/>
              <w:jc w:val="distribute"/>
              <w:rPr>
                <w:ins w:id="301" w:author="窪田　夏帆" w:date="2024-02-26T11:45:00Z"/>
                <w:rFonts w:hAnsi="ＭＳ 明朝"/>
                <w:spacing w:val="0"/>
                <w:sz w:val="24"/>
                <w:szCs w:val="24"/>
              </w:rPr>
            </w:pPr>
            <w:ins w:id="302" w:author="窪田　夏帆" w:date="2024-02-26T11:45:00Z">
              <w:r w:rsidRPr="006948FD">
                <w:rPr>
                  <w:rFonts w:hAnsi="ＭＳ 明朝" w:hint="eastAsia"/>
                  <w:spacing w:val="0"/>
                  <w:sz w:val="24"/>
                  <w:szCs w:val="24"/>
                </w:rPr>
                <w:t>紺綬褒章</w:t>
              </w:r>
            </w:ins>
          </w:p>
        </w:tc>
        <w:tc>
          <w:tcPr>
            <w:tcW w:w="951" w:type="dxa"/>
            <w:vAlign w:val="center"/>
            <w:hideMark/>
          </w:tcPr>
          <w:p w14:paraId="18EB8C0A" w14:textId="77777777" w:rsidR="003A6B82" w:rsidRPr="005940C6" w:rsidRDefault="003A6B82" w:rsidP="00691FA9">
            <w:pPr>
              <w:wordWrap w:val="0"/>
              <w:autoSpaceDE w:val="0"/>
              <w:autoSpaceDN w:val="0"/>
              <w:spacing w:line="240" w:lineRule="auto"/>
              <w:jc w:val="right"/>
              <w:rPr>
                <w:ins w:id="303" w:author="窪田　夏帆" w:date="2024-02-26T11:45:00Z"/>
                <w:rFonts w:hAnsi="ＭＳ 明朝"/>
                <w:spacing w:val="0"/>
                <w:sz w:val="24"/>
                <w:szCs w:val="24"/>
              </w:rPr>
            </w:pPr>
            <w:ins w:id="304" w:author="窪田　夏帆" w:date="2024-02-26T11:45:00Z">
              <w:r w:rsidRPr="005940C6">
                <w:rPr>
                  <w:rFonts w:hAnsi="ＭＳ 明朝" w:hint="eastAsia"/>
                  <w:spacing w:val="0"/>
                  <w:sz w:val="24"/>
                  <w:szCs w:val="24"/>
                </w:rPr>
                <w:t>4</w:t>
              </w:r>
              <w:r w:rsidRPr="005940C6">
                <w:rPr>
                  <w:rFonts w:hAnsi="ＭＳ 明朝"/>
                  <w:spacing w:val="0"/>
                  <w:sz w:val="24"/>
                  <w:szCs w:val="24"/>
                </w:rPr>
                <w:t>0</w:t>
              </w:r>
            </w:ins>
          </w:p>
        </w:tc>
        <w:tc>
          <w:tcPr>
            <w:tcW w:w="6073" w:type="dxa"/>
            <w:vAlign w:val="center"/>
            <w:hideMark/>
          </w:tcPr>
          <w:p w14:paraId="1F681ACD" w14:textId="77777777" w:rsidR="003A6B82" w:rsidRPr="006948FD" w:rsidRDefault="003A6B82" w:rsidP="00691FA9">
            <w:pPr>
              <w:autoSpaceDE w:val="0"/>
              <w:autoSpaceDN w:val="0"/>
              <w:spacing w:line="240" w:lineRule="auto"/>
              <w:rPr>
                <w:ins w:id="305" w:author="窪田　夏帆" w:date="2024-02-26T11:45:00Z"/>
                <w:rFonts w:hAnsi="ＭＳ 明朝"/>
                <w:spacing w:val="0"/>
                <w:sz w:val="24"/>
                <w:szCs w:val="24"/>
              </w:rPr>
            </w:pPr>
            <w:ins w:id="306" w:author="窪田　夏帆" w:date="2024-02-26T11:45:00Z">
              <w:r w:rsidRPr="006948FD">
                <w:rPr>
                  <w:rFonts w:hAnsi="ＭＳ 明朝" w:hint="eastAsia"/>
                  <w:spacing w:val="0"/>
                  <w:sz w:val="24"/>
                  <w:szCs w:val="24"/>
                </w:rPr>
                <w:t>公益のため私財を寄附した方</w:t>
              </w:r>
            </w:ins>
          </w:p>
        </w:tc>
      </w:tr>
      <w:tr w:rsidR="003A6B82" w:rsidRPr="006948FD" w14:paraId="4969B139" w14:textId="77777777" w:rsidTr="00691FA9">
        <w:trPr>
          <w:trHeight w:val="680"/>
          <w:ins w:id="307" w:author="窪田　夏帆" w:date="2024-02-26T11:45:00Z"/>
        </w:trPr>
        <w:tc>
          <w:tcPr>
            <w:tcW w:w="1534" w:type="dxa"/>
            <w:vAlign w:val="center"/>
            <w:hideMark/>
          </w:tcPr>
          <w:p w14:paraId="567C9CCD" w14:textId="77777777" w:rsidR="003A6B82" w:rsidRPr="006948FD" w:rsidRDefault="003A6B82" w:rsidP="00691FA9">
            <w:pPr>
              <w:autoSpaceDE w:val="0"/>
              <w:autoSpaceDN w:val="0"/>
              <w:spacing w:line="240" w:lineRule="auto"/>
              <w:jc w:val="distribute"/>
              <w:rPr>
                <w:ins w:id="308" w:author="窪田　夏帆" w:date="2024-02-26T11:45:00Z"/>
                <w:rFonts w:hAnsi="ＭＳ 明朝"/>
                <w:spacing w:val="0"/>
                <w:sz w:val="24"/>
                <w:szCs w:val="24"/>
              </w:rPr>
            </w:pPr>
            <w:ins w:id="309" w:author="窪田　夏帆" w:date="2024-02-26T11:45:00Z">
              <w:r w:rsidRPr="006948FD">
                <w:rPr>
                  <w:rFonts w:hAnsi="ＭＳ 明朝" w:hint="eastAsia"/>
                  <w:spacing w:val="0"/>
                  <w:sz w:val="24"/>
                  <w:szCs w:val="24"/>
                </w:rPr>
                <w:t>褒　　状</w:t>
              </w:r>
            </w:ins>
          </w:p>
        </w:tc>
        <w:tc>
          <w:tcPr>
            <w:tcW w:w="951" w:type="dxa"/>
            <w:vAlign w:val="center"/>
            <w:hideMark/>
          </w:tcPr>
          <w:p w14:paraId="059846DB" w14:textId="77777777" w:rsidR="003A6B82" w:rsidRPr="005940C6" w:rsidRDefault="003A6B82" w:rsidP="00691FA9">
            <w:pPr>
              <w:autoSpaceDE w:val="0"/>
              <w:autoSpaceDN w:val="0"/>
              <w:spacing w:line="240" w:lineRule="auto"/>
              <w:jc w:val="right"/>
              <w:rPr>
                <w:ins w:id="310" w:author="窪田　夏帆" w:date="2024-02-26T11:45:00Z"/>
                <w:rFonts w:hAnsi="ＭＳ 明朝"/>
                <w:spacing w:val="0"/>
                <w:sz w:val="24"/>
                <w:szCs w:val="24"/>
              </w:rPr>
            </w:pPr>
            <w:ins w:id="311" w:author="窪田　夏帆" w:date="2024-02-26T11:45:00Z">
              <w:r w:rsidRPr="005940C6">
                <w:rPr>
                  <w:rFonts w:hAnsi="ＭＳ 明朝"/>
                  <w:spacing w:val="0"/>
                  <w:sz w:val="24"/>
                  <w:szCs w:val="24"/>
                </w:rPr>
                <w:t>37</w:t>
              </w:r>
            </w:ins>
          </w:p>
        </w:tc>
        <w:tc>
          <w:tcPr>
            <w:tcW w:w="6073" w:type="dxa"/>
            <w:vAlign w:val="center"/>
            <w:hideMark/>
          </w:tcPr>
          <w:p w14:paraId="3DE305FE" w14:textId="77777777" w:rsidR="003A6B82" w:rsidRPr="006948FD" w:rsidRDefault="003A6B82" w:rsidP="00691FA9">
            <w:pPr>
              <w:autoSpaceDE w:val="0"/>
              <w:autoSpaceDN w:val="0"/>
              <w:spacing w:line="240" w:lineRule="auto"/>
              <w:rPr>
                <w:ins w:id="312" w:author="窪田　夏帆" w:date="2024-02-26T11:45:00Z"/>
                <w:rFonts w:hAnsi="ＭＳ 明朝"/>
                <w:spacing w:val="0"/>
                <w:sz w:val="24"/>
                <w:szCs w:val="24"/>
              </w:rPr>
            </w:pPr>
            <w:ins w:id="313" w:author="窪田　夏帆" w:date="2024-02-26T11:45:00Z">
              <w:r w:rsidRPr="006948FD">
                <w:rPr>
                  <w:rFonts w:hAnsi="ＭＳ 明朝" w:hint="eastAsia"/>
                  <w:spacing w:val="0"/>
                  <w:sz w:val="24"/>
                  <w:szCs w:val="24"/>
                </w:rPr>
                <w:t>褒章を授与される方が団体等である場合</w:t>
              </w:r>
            </w:ins>
          </w:p>
        </w:tc>
      </w:tr>
      <w:tr w:rsidR="003A6B82" w:rsidRPr="006948FD" w14:paraId="59228F89" w14:textId="77777777" w:rsidTr="00691FA9">
        <w:trPr>
          <w:trHeight w:val="680"/>
          <w:ins w:id="314" w:author="窪田　夏帆" w:date="2024-02-26T11:45:00Z"/>
        </w:trPr>
        <w:tc>
          <w:tcPr>
            <w:tcW w:w="1534" w:type="dxa"/>
            <w:vAlign w:val="center"/>
            <w:hideMark/>
          </w:tcPr>
          <w:p w14:paraId="76C0AA46" w14:textId="77777777" w:rsidR="003A6B82" w:rsidRPr="006948FD" w:rsidRDefault="003A6B82" w:rsidP="00691FA9">
            <w:pPr>
              <w:autoSpaceDE w:val="0"/>
              <w:autoSpaceDN w:val="0"/>
              <w:spacing w:line="240" w:lineRule="auto"/>
              <w:jc w:val="distribute"/>
              <w:rPr>
                <w:ins w:id="315" w:author="窪田　夏帆" w:date="2024-02-26T11:45:00Z"/>
                <w:rFonts w:hAnsi="ＭＳ 明朝"/>
                <w:spacing w:val="0"/>
                <w:sz w:val="24"/>
                <w:szCs w:val="24"/>
              </w:rPr>
            </w:pPr>
            <w:ins w:id="316" w:author="窪田　夏帆" w:date="2024-02-26T11:45:00Z">
              <w:r w:rsidRPr="006948FD">
                <w:rPr>
                  <w:rFonts w:hAnsi="ＭＳ 明朝" w:hint="eastAsia"/>
                  <w:spacing w:val="0"/>
                  <w:sz w:val="24"/>
                  <w:szCs w:val="24"/>
                </w:rPr>
                <w:t>遺族追賞</w:t>
              </w:r>
            </w:ins>
          </w:p>
        </w:tc>
        <w:tc>
          <w:tcPr>
            <w:tcW w:w="951" w:type="dxa"/>
            <w:vAlign w:val="center"/>
            <w:hideMark/>
          </w:tcPr>
          <w:p w14:paraId="58514613" w14:textId="77777777" w:rsidR="003A6B82" w:rsidRPr="005940C6" w:rsidRDefault="003A6B82" w:rsidP="00691FA9">
            <w:pPr>
              <w:autoSpaceDE w:val="0"/>
              <w:autoSpaceDN w:val="0"/>
              <w:spacing w:line="240" w:lineRule="auto"/>
              <w:jc w:val="right"/>
              <w:rPr>
                <w:ins w:id="317" w:author="窪田　夏帆" w:date="2024-02-26T11:45:00Z"/>
                <w:rFonts w:hAnsi="ＭＳ 明朝"/>
                <w:spacing w:val="0"/>
                <w:sz w:val="24"/>
                <w:szCs w:val="24"/>
              </w:rPr>
            </w:pPr>
            <w:ins w:id="318" w:author="窪田　夏帆" w:date="2024-02-26T11:45:00Z">
              <w:r w:rsidRPr="005940C6">
                <w:rPr>
                  <w:rFonts w:hAnsi="ＭＳ 明朝"/>
                  <w:spacing w:val="0"/>
                  <w:sz w:val="24"/>
                  <w:szCs w:val="24"/>
                </w:rPr>
                <w:t>4</w:t>
              </w:r>
            </w:ins>
          </w:p>
        </w:tc>
        <w:tc>
          <w:tcPr>
            <w:tcW w:w="6073" w:type="dxa"/>
            <w:vAlign w:val="center"/>
            <w:hideMark/>
          </w:tcPr>
          <w:p w14:paraId="40FA307A" w14:textId="77777777" w:rsidR="003A6B82" w:rsidRPr="006948FD" w:rsidRDefault="003A6B82" w:rsidP="00691FA9">
            <w:pPr>
              <w:autoSpaceDE w:val="0"/>
              <w:autoSpaceDN w:val="0"/>
              <w:spacing w:line="240" w:lineRule="auto"/>
              <w:rPr>
                <w:ins w:id="319" w:author="窪田　夏帆" w:date="2024-02-26T11:45:00Z"/>
                <w:rFonts w:hAnsi="ＭＳ 明朝"/>
                <w:spacing w:val="0"/>
                <w:sz w:val="24"/>
                <w:szCs w:val="24"/>
              </w:rPr>
            </w:pPr>
            <w:ins w:id="320" w:author="窪田　夏帆" w:date="2024-02-26T11:45:00Z">
              <w:r w:rsidRPr="006948FD">
                <w:rPr>
                  <w:rFonts w:hAnsi="ＭＳ 明朝" w:hint="eastAsia"/>
                  <w:spacing w:val="0"/>
                  <w:sz w:val="24"/>
                  <w:szCs w:val="24"/>
                </w:rPr>
                <w:t>褒章条例により表彰されるべき者が死亡した場合</w:t>
              </w:r>
            </w:ins>
          </w:p>
        </w:tc>
      </w:tr>
      <w:tr w:rsidR="003A6B82" w:rsidRPr="006948FD" w14:paraId="17FEAF42" w14:textId="77777777" w:rsidTr="00691FA9">
        <w:trPr>
          <w:trHeight w:val="70"/>
          <w:ins w:id="321" w:author="窪田　夏帆" w:date="2024-02-26T11:45:00Z"/>
        </w:trPr>
        <w:tc>
          <w:tcPr>
            <w:tcW w:w="1534" w:type="dxa"/>
            <w:vAlign w:val="center"/>
            <w:hideMark/>
          </w:tcPr>
          <w:p w14:paraId="1DE96518" w14:textId="77777777" w:rsidR="003A6B82" w:rsidRPr="006948FD" w:rsidRDefault="003A6B82" w:rsidP="00691FA9">
            <w:pPr>
              <w:autoSpaceDE w:val="0"/>
              <w:autoSpaceDN w:val="0"/>
              <w:spacing w:line="240" w:lineRule="auto"/>
              <w:jc w:val="center"/>
              <w:rPr>
                <w:ins w:id="322" w:author="窪田　夏帆" w:date="2024-02-26T11:45:00Z"/>
                <w:rFonts w:hAnsi="ＭＳ 明朝"/>
                <w:spacing w:val="0"/>
                <w:sz w:val="24"/>
                <w:szCs w:val="24"/>
              </w:rPr>
            </w:pPr>
            <w:ins w:id="323" w:author="窪田　夏帆" w:date="2024-02-26T11:45:00Z">
              <w:r w:rsidRPr="006948FD">
                <w:rPr>
                  <w:rFonts w:hAnsi="ＭＳ 明朝" w:hint="eastAsia"/>
                  <w:spacing w:val="0"/>
                  <w:sz w:val="24"/>
                  <w:szCs w:val="24"/>
                </w:rPr>
                <w:t>計</w:t>
              </w:r>
            </w:ins>
          </w:p>
        </w:tc>
        <w:tc>
          <w:tcPr>
            <w:tcW w:w="951" w:type="dxa"/>
            <w:vAlign w:val="center"/>
            <w:hideMark/>
          </w:tcPr>
          <w:p w14:paraId="1DD819E5" w14:textId="77777777" w:rsidR="003A6B82" w:rsidRPr="005940C6" w:rsidRDefault="003A6B82" w:rsidP="00691FA9">
            <w:pPr>
              <w:wordWrap w:val="0"/>
              <w:autoSpaceDE w:val="0"/>
              <w:autoSpaceDN w:val="0"/>
              <w:spacing w:line="240" w:lineRule="auto"/>
              <w:jc w:val="right"/>
              <w:rPr>
                <w:ins w:id="324" w:author="窪田　夏帆" w:date="2024-02-26T11:45:00Z"/>
                <w:rFonts w:hAnsi="ＭＳ 明朝"/>
                <w:spacing w:val="0"/>
                <w:sz w:val="24"/>
                <w:szCs w:val="24"/>
              </w:rPr>
            </w:pPr>
            <w:ins w:id="325" w:author="窪田　夏帆" w:date="2024-02-26T11:45:00Z">
              <w:r w:rsidRPr="005940C6">
                <w:rPr>
                  <w:rFonts w:hAnsi="ＭＳ 明朝" w:hint="eastAsia"/>
                  <w:spacing w:val="0"/>
                  <w:sz w:val="24"/>
                  <w:szCs w:val="24"/>
                </w:rPr>
                <w:t>6</w:t>
              </w:r>
              <w:r w:rsidRPr="005940C6">
                <w:rPr>
                  <w:rFonts w:hAnsi="ＭＳ 明朝"/>
                  <w:spacing w:val="0"/>
                  <w:sz w:val="24"/>
                  <w:szCs w:val="24"/>
                </w:rPr>
                <w:t>18</w:t>
              </w:r>
            </w:ins>
          </w:p>
        </w:tc>
        <w:tc>
          <w:tcPr>
            <w:tcW w:w="6073" w:type="dxa"/>
            <w:vAlign w:val="center"/>
          </w:tcPr>
          <w:p w14:paraId="0666274F" w14:textId="77777777" w:rsidR="003A6B82" w:rsidRPr="006948FD" w:rsidRDefault="003A6B82" w:rsidP="00691FA9">
            <w:pPr>
              <w:autoSpaceDE w:val="0"/>
              <w:autoSpaceDN w:val="0"/>
              <w:spacing w:line="240" w:lineRule="auto"/>
              <w:rPr>
                <w:ins w:id="326" w:author="窪田　夏帆" w:date="2024-02-26T11:45:00Z"/>
                <w:rFonts w:hAnsi="ＭＳ 明朝"/>
                <w:spacing w:val="0"/>
                <w:sz w:val="24"/>
                <w:szCs w:val="24"/>
              </w:rPr>
            </w:pPr>
          </w:p>
        </w:tc>
      </w:tr>
    </w:tbl>
    <w:p w14:paraId="20963B3D" w14:textId="77777777" w:rsidR="003A6B82" w:rsidRPr="006948FD" w:rsidRDefault="003A6B82" w:rsidP="003A6B82">
      <w:pPr>
        <w:autoSpaceDE w:val="0"/>
        <w:autoSpaceDN w:val="0"/>
        <w:spacing w:line="240" w:lineRule="auto"/>
        <w:ind w:firstLineChars="900" w:firstLine="2160"/>
        <w:jc w:val="left"/>
        <w:rPr>
          <w:ins w:id="327" w:author="窪田　夏帆" w:date="2024-02-26T11:45:00Z"/>
          <w:rFonts w:hAnsi="ＭＳ 明朝"/>
          <w:spacing w:val="0"/>
          <w:sz w:val="24"/>
        </w:rPr>
      </w:pPr>
    </w:p>
    <w:p w14:paraId="3E6B58D8" w14:textId="77777777" w:rsidR="003A6B82" w:rsidRPr="006948FD" w:rsidRDefault="003A6B82" w:rsidP="003A6B82">
      <w:pPr>
        <w:tabs>
          <w:tab w:val="left" w:pos="420"/>
        </w:tabs>
        <w:autoSpaceDE w:val="0"/>
        <w:autoSpaceDN w:val="0"/>
        <w:spacing w:line="240" w:lineRule="auto"/>
        <w:jc w:val="left"/>
        <w:rPr>
          <w:ins w:id="328" w:author="窪田　夏帆" w:date="2024-02-26T11:45:00Z"/>
          <w:rFonts w:hAnsi="ＭＳ 明朝"/>
          <w:spacing w:val="0"/>
          <w:sz w:val="24"/>
        </w:rPr>
      </w:pPr>
      <w:ins w:id="329" w:author="窪田　夏帆" w:date="2024-02-26T11:45:00Z">
        <w:r w:rsidRPr="006948FD">
          <w:rPr>
            <w:rFonts w:hAnsi="ＭＳ 明朝" w:hint="eastAsia"/>
            <w:spacing w:val="0"/>
            <w:sz w:val="24"/>
          </w:rPr>
          <w:t>（２）</w:t>
        </w:r>
        <w:r w:rsidRPr="006948FD">
          <w:rPr>
            <w:rFonts w:hAnsi="ＭＳ 明朝" w:hint="eastAsia"/>
            <w:spacing w:val="0"/>
            <w:kern w:val="0"/>
            <w:sz w:val="24"/>
          </w:rPr>
          <w:t>表彰関係</w:t>
        </w:r>
      </w:ins>
    </w:p>
    <w:p w14:paraId="373C2D76" w14:textId="77777777" w:rsidR="003A6B82" w:rsidRPr="006948FD" w:rsidRDefault="003A6B82" w:rsidP="0016717C">
      <w:pPr>
        <w:autoSpaceDE w:val="0"/>
        <w:autoSpaceDN w:val="0"/>
        <w:spacing w:line="240" w:lineRule="auto"/>
        <w:ind w:leftChars="300" w:left="624" w:firstLineChars="100" w:firstLine="240"/>
        <w:jc w:val="left"/>
        <w:rPr>
          <w:ins w:id="330" w:author="窪田　夏帆" w:date="2024-02-26T11:45:00Z"/>
          <w:rFonts w:hAnsi="ＭＳ 明朝"/>
          <w:spacing w:val="0"/>
          <w:sz w:val="24"/>
        </w:rPr>
      </w:pPr>
      <w:ins w:id="331" w:author="窪田　夏帆" w:date="2024-02-26T11:45:00Z">
        <w:r w:rsidRPr="006948FD">
          <w:rPr>
            <w:rFonts w:hAnsi="ＭＳ 明朝" w:hint="eastAsia"/>
            <w:spacing w:val="0"/>
            <w:sz w:val="24"/>
          </w:rPr>
          <w:t>府政の振興に顕著な功績のあった個人若しくは団体、又は篤行がすぐれ府民の模範となる者に対して知事表彰を行っている。</w:t>
        </w:r>
      </w:ins>
    </w:p>
    <w:p w14:paraId="0CDA4324" w14:textId="1AA8DD4A" w:rsidR="006652D1" w:rsidRPr="006948FD" w:rsidDel="003A6B82" w:rsidRDefault="003A6B82" w:rsidP="0016717C">
      <w:pPr>
        <w:autoSpaceDE w:val="0"/>
        <w:autoSpaceDN w:val="0"/>
        <w:spacing w:line="240" w:lineRule="auto"/>
        <w:ind w:leftChars="300" w:left="624" w:firstLineChars="100" w:firstLine="240"/>
        <w:rPr>
          <w:del w:id="332" w:author="窪田　夏帆" w:date="2024-02-26T11:45:00Z"/>
          <w:rFonts w:hAnsi="ＭＳ 明朝"/>
          <w:b/>
          <w:spacing w:val="0"/>
          <w:sz w:val="28"/>
        </w:rPr>
      </w:pPr>
      <w:ins w:id="333" w:author="窪田　夏帆" w:date="2024-02-26T11:45:00Z">
        <w:r w:rsidRPr="006948FD">
          <w:rPr>
            <w:rFonts w:hAnsi="ＭＳ 明朝" w:hint="eastAsia"/>
            <w:spacing w:val="0"/>
            <w:sz w:val="24"/>
          </w:rPr>
          <w:t>令和</w:t>
        </w:r>
        <w:r>
          <w:rPr>
            <w:rFonts w:hAnsi="ＭＳ 明朝" w:hint="eastAsia"/>
            <w:spacing w:val="0"/>
            <w:sz w:val="24"/>
          </w:rPr>
          <w:t>４</w:t>
        </w:r>
        <w:r w:rsidRPr="006948FD">
          <w:rPr>
            <w:rFonts w:hAnsi="ＭＳ 明朝" w:hint="eastAsia"/>
            <w:spacing w:val="0"/>
            <w:sz w:val="24"/>
          </w:rPr>
          <w:t>年度の「憲法施行記念式並びに表彰式」については、新型コロナウイルスの感染が拡大している状況を踏まえ、受賞者並びに参列者の安全を確保する観点から中止した。</w:t>
        </w:r>
      </w:ins>
      <w:del w:id="334" w:author="窪田　夏帆" w:date="2024-02-26T11:45:00Z">
        <w:r w:rsidR="006652D1" w:rsidRPr="006948FD" w:rsidDel="003A6B82">
          <w:rPr>
            <w:rFonts w:hAnsi="ＭＳ 明朝" w:hint="eastAsia"/>
            <w:b/>
            <w:spacing w:val="0"/>
            <w:sz w:val="28"/>
          </w:rPr>
          <w:delText>人事・栄典グループ</w:delText>
        </w:r>
      </w:del>
    </w:p>
    <w:p w14:paraId="2C4E7E77" w14:textId="6E29F9F4" w:rsidR="006652D1" w:rsidRPr="006948FD" w:rsidDel="003A6B82" w:rsidRDefault="006652D1" w:rsidP="0016717C">
      <w:pPr>
        <w:autoSpaceDE w:val="0"/>
        <w:autoSpaceDN w:val="0"/>
        <w:spacing w:line="240" w:lineRule="auto"/>
        <w:ind w:leftChars="300" w:left="624" w:firstLineChars="100" w:firstLine="241"/>
        <w:rPr>
          <w:del w:id="335" w:author="窪田　夏帆" w:date="2024-02-26T11:45:00Z"/>
          <w:rFonts w:hAnsi="ＭＳ 明朝"/>
          <w:b/>
          <w:spacing w:val="0"/>
          <w:sz w:val="24"/>
        </w:rPr>
      </w:pPr>
      <w:del w:id="336" w:author="窪田　夏帆" w:date="2024-02-26T11:45:00Z">
        <w:r w:rsidRPr="006948FD" w:rsidDel="003A6B82">
          <w:rPr>
            <w:rFonts w:hAnsi="ＭＳ 明朝" w:hint="eastAsia"/>
            <w:b/>
            <w:spacing w:val="0"/>
            <w:sz w:val="24"/>
          </w:rPr>
          <w:delText>１</w:delText>
        </w:r>
        <w:r w:rsidRPr="006948FD" w:rsidDel="003A6B82">
          <w:rPr>
            <w:rFonts w:hAnsi="ＭＳ 明朝"/>
            <w:b/>
            <w:spacing w:val="0"/>
            <w:sz w:val="24"/>
          </w:rPr>
          <w:tab/>
        </w:r>
        <w:r w:rsidRPr="006948FD" w:rsidDel="003A6B82">
          <w:rPr>
            <w:rFonts w:hAnsi="ＭＳ 明朝" w:hint="eastAsia"/>
            <w:b/>
            <w:spacing w:val="0"/>
            <w:sz w:val="24"/>
          </w:rPr>
          <w:delText>国内賓客の来訪に関する事務</w:delText>
        </w:r>
      </w:del>
    </w:p>
    <w:p w14:paraId="5A567285" w14:textId="1769C30C" w:rsidR="006652D1" w:rsidRPr="006948FD" w:rsidDel="003A6B82" w:rsidRDefault="006652D1" w:rsidP="0016717C">
      <w:pPr>
        <w:autoSpaceDE w:val="0"/>
        <w:autoSpaceDN w:val="0"/>
        <w:spacing w:line="240" w:lineRule="auto"/>
        <w:ind w:leftChars="300" w:left="624" w:firstLineChars="100" w:firstLine="240"/>
        <w:rPr>
          <w:del w:id="337" w:author="窪田　夏帆" w:date="2024-02-26T11:45:00Z"/>
          <w:rFonts w:hAnsi="ＭＳ 明朝"/>
          <w:spacing w:val="0"/>
          <w:sz w:val="24"/>
        </w:rPr>
      </w:pPr>
      <w:del w:id="338" w:author="窪田　夏帆" w:date="2024-02-26T11:45:00Z">
        <w:r w:rsidRPr="006948FD" w:rsidDel="003A6B82">
          <w:rPr>
            <w:rFonts w:hAnsi="ＭＳ 明朝" w:hint="eastAsia"/>
            <w:spacing w:val="0"/>
            <w:sz w:val="24"/>
          </w:rPr>
          <w:delText>○過去３ヶ年の予算額と決算額</w:delText>
        </w:r>
      </w:del>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35"/>
        <w:gridCol w:w="2685"/>
        <w:gridCol w:w="2700"/>
      </w:tblGrid>
      <w:tr w:rsidR="006948FD" w:rsidRPr="006948FD" w:rsidDel="003A6B82" w14:paraId="4B1656AE" w14:textId="175F8382" w:rsidTr="00C57B64">
        <w:trPr>
          <w:trHeight w:val="20"/>
          <w:del w:id="339" w:author="窪田　夏帆" w:date="2024-02-26T11:45:00Z"/>
        </w:trPr>
        <w:tc>
          <w:tcPr>
            <w:tcW w:w="2535" w:type="dxa"/>
            <w:tcBorders>
              <w:top w:val="single" w:sz="4" w:space="0" w:color="auto"/>
              <w:left w:val="single" w:sz="4" w:space="0" w:color="auto"/>
              <w:bottom w:val="single" w:sz="4" w:space="0" w:color="auto"/>
              <w:right w:val="single" w:sz="4" w:space="0" w:color="auto"/>
            </w:tcBorders>
          </w:tcPr>
          <w:p w14:paraId="08338B38" w14:textId="4F6C65BF" w:rsidR="006948FD" w:rsidRPr="003A6B82" w:rsidDel="003A6B82" w:rsidRDefault="006948FD" w:rsidP="0016717C">
            <w:pPr>
              <w:autoSpaceDE w:val="0"/>
              <w:autoSpaceDN w:val="0"/>
              <w:spacing w:line="240" w:lineRule="auto"/>
              <w:ind w:leftChars="300" w:left="624" w:firstLineChars="100" w:firstLine="240"/>
              <w:rPr>
                <w:del w:id="340" w:author="窪田　夏帆" w:date="2024-02-26T11:45:00Z"/>
                <w:rFonts w:hAnsi="ＭＳ 明朝"/>
                <w:spacing w:val="0"/>
                <w:sz w:val="24"/>
              </w:rPr>
            </w:pPr>
          </w:p>
        </w:tc>
        <w:tc>
          <w:tcPr>
            <w:tcW w:w="2685" w:type="dxa"/>
            <w:tcBorders>
              <w:top w:val="single" w:sz="4" w:space="0" w:color="auto"/>
              <w:left w:val="single" w:sz="4" w:space="0" w:color="auto"/>
              <w:bottom w:val="single" w:sz="4" w:space="0" w:color="auto"/>
              <w:right w:val="single" w:sz="4" w:space="0" w:color="auto"/>
            </w:tcBorders>
            <w:vAlign w:val="center"/>
            <w:hideMark/>
          </w:tcPr>
          <w:p w14:paraId="3C709D0A" w14:textId="5E670923" w:rsidR="006948FD" w:rsidRPr="006948FD" w:rsidDel="003A6B82" w:rsidRDefault="006948FD" w:rsidP="0016717C">
            <w:pPr>
              <w:autoSpaceDE w:val="0"/>
              <w:autoSpaceDN w:val="0"/>
              <w:spacing w:line="240" w:lineRule="auto"/>
              <w:ind w:leftChars="300" w:left="624" w:firstLineChars="100" w:firstLine="240"/>
              <w:rPr>
                <w:del w:id="341" w:author="窪田　夏帆" w:date="2024-02-26T11:45:00Z"/>
                <w:rFonts w:hAnsi="ＭＳ 明朝"/>
                <w:spacing w:val="0"/>
                <w:sz w:val="24"/>
              </w:rPr>
            </w:pPr>
            <w:del w:id="342" w:author="窪田　夏帆" w:date="2024-02-26T11:45:00Z">
              <w:r w:rsidRPr="006948FD" w:rsidDel="003A6B82">
                <w:rPr>
                  <w:rFonts w:hAnsi="ＭＳ 明朝" w:hint="eastAsia"/>
                  <w:spacing w:val="0"/>
                  <w:sz w:val="24"/>
                </w:rPr>
                <w:delText>予　　算　　額</w:delText>
              </w:r>
            </w:del>
          </w:p>
        </w:tc>
        <w:tc>
          <w:tcPr>
            <w:tcW w:w="2700" w:type="dxa"/>
            <w:tcBorders>
              <w:top w:val="single" w:sz="4" w:space="0" w:color="auto"/>
              <w:left w:val="single" w:sz="4" w:space="0" w:color="auto"/>
              <w:bottom w:val="single" w:sz="4" w:space="0" w:color="auto"/>
              <w:right w:val="single" w:sz="4" w:space="0" w:color="auto"/>
            </w:tcBorders>
            <w:vAlign w:val="center"/>
            <w:hideMark/>
          </w:tcPr>
          <w:p w14:paraId="47455D3A" w14:textId="0B7EB7D8" w:rsidR="006948FD" w:rsidRPr="006948FD" w:rsidDel="003A6B82" w:rsidRDefault="006948FD" w:rsidP="0016717C">
            <w:pPr>
              <w:autoSpaceDE w:val="0"/>
              <w:autoSpaceDN w:val="0"/>
              <w:spacing w:line="240" w:lineRule="auto"/>
              <w:ind w:leftChars="300" w:left="624" w:firstLineChars="100" w:firstLine="240"/>
              <w:rPr>
                <w:del w:id="343" w:author="窪田　夏帆" w:date="2024-02-26T11:45:00Z"/>
                <w:rFonts w:hAnsi="ＭＳ 明朝"/>
                <w:spacing w:val="0"/>
                <w:sz w:val="24"/>
              </w:rPr>
            </w:pPr>
            <w:del w:id="344" w:author="窪田　夏帆" w:date="2024-02-26T11:45:00Z">
              <w:r w:rsidRPr="006948FD" w:rsidDel="003A6B82">
                <w:rPr>
                  <w:rFonts w:hAnsi="ＭＳ 明朝" w:hint="eastAsia"/>
                  <w:spacing w:val="0"/>
                  <w:sz w:val="24"/>
                </w:rPr>
                <w:delText>決　　算　　額</w:delText>
              </w:r>
            </w:del>
          </w:p>
        </w:tc>
      </w:tr>
      <w:tr w:rsidR="006948FD" w:rsidRPr="006948FD" w:rsidDel="003A6B82" w14:paraId="2830AF93" w14:textId="532D32F0" w:rsidTr="00C57B64">
        <w:trPr>
          <w:trHeight w:val="20"/>
          <w:del w:id="345" w:author="窪田　夏帆" w:date="2024-02-26T11:45:00Z"/>
        </w:trPr>
        <w:tc>
          <w:tcPr>
            <w:tcW w:w="2535" w:type="dxa"/>
            <w:tcBorders>
              <w:top w:val="single" w:sz="4" w:space="0" w:color="auto"/>
              <w:left w:val="single" w:sz="4" w:space="0" w:color="auto"/>
              <w:bottom w:val="single" w:sz="4" w:space="0" w:color="auto"/>
              <w:right w:val="single" w:sz="4" w:space="0" w:color="auto"/>
            </w:tcBorders>
            <w:vAlign w:val="center"/>
          </w:tcPr>
          <w:p w14:paraId="33083E88" w14:textId="56CEC2A8" w:rsidR="006948FD" w:rsidRPr="006948FD" w:rsidDel="003A6B82" w:rsidRDefault="006948FD" w:rsidP="0016717C">
            <w:pPr>
              <w:autoSpaceDE w:val="0"/>
              <w:autoSpaceDN w:val="0"/>
              <w:spacing w:line="240" w:lineRule="auto"/>
              <w:ind w:leftChars="300" w:left="624" w:firstLineChars="100" w:firstLine="240"/>
              <w:rPr>
                <w:del w:id="346" w:author="窪田　夏帆" w:date="2024-02-26T11:45:00Z"/>
                <w:rFonts w:hAnsi="ＭＳ 明朝"/>
                <w:spacing w:val="0"/>
                <w:sz w:val="24"/>
              </w:rPr>
            </w:pPr>
            <w:del w:id="347" w:author="窪田　夏帆" w:date="2024-02-26T11:45:00Z">
              <w:r w:rsidRPr="006948FD" w:rsidDel="003A6B82">
                <w:rPr>
                  <w:rFonts w:hAnsi="ＭＳ 明朝" w:hint="eastAsia"/>
                  <w:spacing w:val="0"/>
                  <w:sz w:val="24"/>
                </w:rPr>
                <w:delText>令和元年度</w:delText>
              </w:r>
            </w:del>
          </w:p>
        </w:tc>
        <w:tc>
          <w:tcPr>
            <w:tcW w:w="2685" w:type="dxa"/>
            <w:tcBorders>
              <w:top w:val="single" w:sz="4" w:space="0" w:color="auto"/>
              <w:left w:val="single" w:sz="4" w:space="0" w:color="auto"/>
              <w:bottom w:val="single" w:sz="4" w:space="0" w:color="auto"/>
              <w:right w:val="single" w:sz="4" w:space="0" w:color="auto"/>
            </w:tcBorders>
          </w:tcPr>
          <w:p w14:paraId="5E53C1C5" w14:textId="487A3AD5" w:rsidR="006948FD" w:rsidRPr="006948FD" w:rsidDel="003A6B82" w:rsidRDefault="006948FD" w:rsidP="0016717C">
            <w:pPr>
              <w:autoSpaceDE w:val="0"/>
              <w:autoSpaceDN w:val="0"/>
              <w:spacing w:line="240" w:lineRule="auto"/>
              <w:ind w:leftChars="300" w:left="624" w:firstLineChars="100" w:firstLine="240"/>
              <w:rPr>
                <w:del w:id="348" w:author="窪田　夏帆" w:date="2024-02-26T11:45:00Z"/>
                <w:rFonts w:hAnsi="ＭＳ 明朝"/>
                <w:spacing w:val="0"/>
                <w:sz w:val="24"/>
              </w:rPr>
            </w:pPr>
            <w:del w:id="349" w:author="窪田　夏帆" w:date="2024-02-26T11:45:00Z">
              <w:r w:rsidRPr="006948FD" w:rsidDel="003A6B82">
                <w:rPr>
                  <w:rFonts w:hAnsi="ＭＳ 明朝" w:hint="eastAsia"/>
                  <w:spacing w:val="0"/>
                  <w:sz w:val="24"/>
                </w:rPr>
                <w:delText>3,091千円</w:delText>
              </w:r>
            </w:del>
          </w:p>
        </w:tc>
        <w:tc>
          <w:tcPr>
            <w:tcW w:w="2700" w:type="dxa"/>
            <w:tcBorders>
              <w:top w:val="single" w:sz="4" w:space="0" w:color="auto"/>
              <w:left w:val="single" w:sz="4" w:space="0" w:color="auto"/>
              <w:bottom w:val="single" w:sz="4" w:space="0" w:color="auto"/>
              <w:right w:val="single" w:sz="4" w:space="0" w:color="auto"/>
            </w:tcBorders>
            <w:vAlign w:val="center"/>
          </w:tcPr>
          <w:p w14:paraId="4E3D7EA7" w14:textId="10777E19" w:rsidR="006948FD" w:rsidRPr="006948FD" w:rsidDel="003A6B82" w:rsidRDefault="006948FD" w:rsidP="0016717C">
            <w:pPr>
              <w:autoSpaceDE w:val="0"/>
              <w:autoSpaceDN w:val="0"/>
              <w:spacing w:line="240" w:lineRule="auto"/>
              <w:ind w:leftChars="300" w:left="624" w:firstLineChars="100" w:firstLine="240"/>
              <w:rPr>
                <w:del w:id="350" w:author="窪田　夏帆" w:date="2024-02-26T11:45:00Z"/>
                <w:rFonts w:hAnsi="ＭＳ 明朝"/>
                <w:spacing w:val="0"/>
                <w:sz w:val="24"/>
              </w:rPr>
            </w:pPr>
            <w:del w:id="351" w:author="窪田　夏帆" w:date="2024-02-26T11:45:00Z">
              <w:r w:rsidRPr="006948FD" w:rsidDel="003A6B82">
                <w:rPr>
                  <w:rFonts w:hAnsi="ＭＳ 明朝" w:hint="eastAsia"/>
                  <w:spacing w:val="0"/>
                  <w:sz w:val="24"/>
                </w:rPr>
                <w:delText>0千円</w:delText>
              </w:r>
            </w:del>
          </w:p>
        </w:tc>
      </w:tr>
      <w:tr w:rsidR="006948FD" w:rsidRPr="006948FD" w:rsidDel="003A6B82" w14:paraId="66561838" w14:textId="53C7F2D8" w:rsidTr="00C57B64">
        <w:trPr>
          <w:trHeight w:val="20"/>
          <w:del w:id="352" w:author="窪田　夏帆" w:date="2024-02-26T11:45:00Z"/>
        </w:trPr>
        <w:tc>
          <w:tcPr>
            <w:tcW w:w="2535" w:type="dxa"/>
            <w:tcBorders>
              <w:top w:val="single" w:sz="4" w:space="0" w:color="auto"/>
              <w:left w:val="single" w:sz="4" w:space="0" w:color="auto"/>
              <w:bottom w:val="single" w:sz="4" w:space="0" w:color="auto"/>
              <w:right w:val="single" w:sz="4" w:space="0" w:color="auto"/>
            </w:tcBorders>
            <w:vAlign w:val="center"/>
          </w:tcPr>
          <w:p w14:paraId="6ECC6B3F" w14:textId="3627825A" w:rsidR="006948FD" w:rsidRPr="006948FD" w:rsidDel="003A6B82" w:rsidRDefault="006948FD" w:rsidP="0016717C">
            <w:pPr>
              <w:autoSpaceDE w:val="0"/>
              <w:autoSpaceDN w:val="0"/>
              <w:spacing w:line="240" w:lineRule="auto"/>
              <w:ind w:leftChars="300" w:left="624" w:firstLineChars="100" w:firstLine="240"/>
              <w:rPr>
                <w:del w:id="353" w:author="窪田　夏帆" w:date="2024-02-26T11:45:00Z"/>
                <w:rFonts w:hAnsi="ＭＳ 明朝"/>
                <w:spacing w:val="0"/>
                <w:sz w:val="24"/>
              </w:rPr>
            </w:pPr>
            <w:del w:id="354" w:author="窪田　夏帆" w:date="2024-02-26T11:45:00Z">
              <w:r w:rsidRPr="006948FD" w:rsidDel="003A6B82">
                <w:rPr>
                  <w:rFonts w:hAnsi="ＭＳ 明朝" w:hint="eastAsia"/>
                  <w:spacing w:val="0"/>
                  <w:sz w:val="24"/>
                </w:rPr>
                <w:delText>令和２年度</w:delText>
              </w:r>
            </w:del>
          </w:p>
        </w:tc>
        <w:tc>
          <w:tcPr>
            <w:tcW w:w="2685" w:type="dxa"/>
            <w:tcBorders>
              <w:top w:val="single" w:sz="4" w:space="0" w:color="auto"/>
              <w:left w:val="single" w:sz="4" w:space="0" w:color="auto"/>
              <w:bottom w:val="single" w:sz="4" w:space="0" w:color="auto"/>
              <w:right w:val="single" w:sz="4" w:space="0" w:color="auto"/>
            </w:tcBorders>
          </w:tcPr>
          <w:p w14:paraId="333B4FB7" w14:textId="1DFEBB69" w:rsidR="006948FD" w:rsidRPr="006948FD" w:rsidDel="003A6B82" w:rsidRDefault="006948FD" w:rsidP="0016717C">
            <w:pPr>
              <w:autoSpaceDE w:val="0"/>
              <w:autoSpaceDN w:val="0"/>
              <w:spacing w:line="240" w:lineRule="auto"/>
              <w:ind w:leftChars="300" w:left="624" w:firstLineChars="100" w:firstLine="240"/>
              <w:rPr>
                <w:del w:id="355" w:author="窪田　夏帆" w:date="2024-02-26T11:45:00Z"/>
                <w:rFonts w:hAnsi="ＭＳ 明朝"/>
                <w:spacing w:val="0"/>
                <w:sz w:val="24"/>
              </w:rPr>
            </w:pPr>
            <w:del w:id="356" w:author="窪田　夏帆" w:date="2024-02-26T11:45:00Z">
              <w:r w:rsidRPr="006948FD" w:rsidDel="003A6B82">
                <w:rPr>
                  <w:rFonts w:hAnsi="ＭＳ 明朝" w:hint="eastAsia"/>
                  <w:spacing w:val="0"/>
                  <w:sz w:val="24"/>
                </w:rPr>
                <w:delText>3,293千円</w:delText>
              </w:r>
            </w:del>
          </w:p>
        </w:tc>
        <w:tc>
          <w:tcPr>
            <w:tcW w:w="2700" w:type="dxa"/>
            <w:tcBorders>
              <w:top w:val="single" w:sz="4" w:space="0" w:color="auto"/>
              <w:left w:val="single" w:sz="4" w:space="0" w:color="auto"/>
              <w:bottom w:val="single" w:sz="4" w:space="0" w:color="auto"/>
              <w:right w:val="single" w:sz="4" w:space="0" w:color="auto"/>
            </w:tcBorders>
            <w:vAlign w:val="center"/>
          </w:tcPr>
          <w:p w14:paraId="056DF4D4" w14:textId="3CB3AB85" w:rsidR="006948FD" w:rsidRPr="006948FD" w:rsidDel="003A6B82" w:rsidRDefault="006948FD" w:rsidP="0016717C">
            <w:pPr>
              <w:autoSpaceDE w:val="0"/>
              <w:autoSpaceDN w:val="0"/>
              <w:spacing w:line="240" w:lineRule="auto"/>
              <w:ind w:leftChars="300" w:left="624" w:firstLineChars="100" w:firstLine="240"/>
              <w:rPr>
                <w:del w:id="357" w:author="窪田　夏帆" w:date="2024-02-26T11:45:00Z"/>
                <w:rFonts w:hAnsi="ＭＳ 明朝"/>
                <w:spacing w:val="0"/>
                <w:sz w:val="24"/>
              </w:rPr>
            </w:pPr>
            <w:del w:id="358" w:author="窪田　夏帆" w:date="2024-02-26T11:45:00Z">
              <w:r w:rsidRPr="006948FD" w:rsidDel="003A6B82">
                <w:rPr>
                  <w:rFonts w:hAnsi="ＭＳ 明朝" w:hint="eastAsia"/>
                  <w:spacing w:val="0"/>
                  <w:sz w:val="24"/>
                </w:rPr>
                <w:delText>0千円</w:delText>
              </w:r>
            </w:del>
          </w:p>
        </w:tc>
      </w:tr>
      <w:tr w:rsidR="006948FD" w:rsidRPr="006948FD" w:rsidDel="003A6B82" w14:paraId="77084F9B" w14:textId="56A28D5F" w:rsidTr="00C57B64">
        <w:trPr>
          <w:trHeight w:val="20"/>
          <w:del w:id="359" w:author="窪田　夏帆" w:date="2024-02-26T11:45:00Z"/>
        </w:trPr>
        <w:tc>
          <w:tcPr>
            <w:tcW w:w="2535" w:type="dxa"/>
            <w:tcBorders>
              <w:top w:val="single" w:sz="4" w:space="0" w:color="auto"/>
              <w:left w:val="single" w:sz="4" w:space="0" w:color="auto"/>
              <w:bottom w:val="single" w:sz="4" w:space="0" w:color="auto"/>
              <w:right w:val="single" w:sz="4" w:space="0" w:color="auto"/>
            </w:tcBorders>
            <w:vAlign w:val="center"/>
          </w:tcPr>
          <w:p w14:paraId="0FEC06D2" w14:textId="25321A3A" w:rsidR="006948FD" w:rsidRPr="006948FD" w:rsidDel="003A6B82" w:rsidRDefault="006948FD" w:rsidP="0016717C">
            <w:pPr>
              <w:autoSpaceDE w:val="0"/>
              <w:autoSpaceDN w:val="0"/>
              <w:spacing w:line="240" w:lineRule="auto"/>
              <w:ind w:leftChars="300" w:left="624" w:firstLineChars="100" w:firstLine="240"/>
              <w:rPr>
                <w:del w:id="360" w:author="窪田　夏帆" w:date="2024-02-26T11:45:00Z"/>
                <w:rFonts w:hAnsi="ＭＳ 明朝"/>
                <w:spacing w:val="0"/>
                <w:sz w:val="24"/>
              </w:rPr>
            </w:pPr>
            <w:del w:id="361" w:author="窪田　夏帆" w:date="2024-02-26T11:45:00Z">
              <w:r w:rsidRPr="006948FD" w:rsidDel="003A6B82">
                <w:rPr>
                  <w:rFonts w:hAnsi="ＭＳ 明朝" w:hint="eastAsia"/>
                  <w:spacing w:val="0"/>
                  <w:sz w:val="24"/>
                </w:rPr>
                <w:delText>令和３年度</w:delText>
              </w:r>
            </w:del>
          </w:p>
        </w:tc>
        <w:tc>
          <w:tcPr>
            <w:tcW w:w="2685" w:type="dxa"/>
            <w:tcBorders>
              <w:top w:val="single" w:sz="4" w:space="0" w:color="auto"/>
              <w:left w:val="single" w:sz="4" w:space="0" w:color="auto"/>
              <w:bottom w:val="single" w:sz="4" w:space="0" w:color="auto"/>
              <w:right w:val="single" w:sz="4" w:space="0" w:color="auto"/>
            </w:tcBorders>
          </w:tcPr>
          <w:p w14:paraId="6CCE5E09" w14:textId="1EAF1A71" w:rsidR="006948FD" w:rsidRPr="006948FD" w:rsidDel="003A6B82" w:rsidRDefault="006948FD" w:rsidP="0016717C">
            <w:pPr>
              <w:autoSpaceDE w:val="0"/>
              <w:autoSpaceDN w:val="0"/>
              <w:spacing w:line="240" w:lineRule="auto"/>
              <w:ind w:leftChars="300" w:left="624" w:firstLineChars="100" w:firstLine="240"/>
              <w:rPr>
                <w:del w:id="362" w:author="窪田　夏帆" w:date="2024-02-26T11:45:00Z"/>
                <w:rFonts w:hAnsi="ＭＳ 明朝"/>
                <w:spacing w:val="0"/>
                <w:sz w:val="24"/>
              </w:rPr>
            </w:pPr>
            <w:del w:id="363" w:author="窪田　夏帆" w:date="2024-02-26T11:45:00Z">
              <w:r w:rsidRPr="006948FD" w:rsidDel="003A6B82">
                <w:rPr>
                  <w:rFonts w:hAnsi="ＭＳ 明朝" w:hint="eastAsia"/>
                  <w:spacing w:val="0"/>
                  <w:sz w:val="24"/>
                </w:rPr>
                <w:delText>2,902千円</w:delText>
              </w:r>
            </w:del>
          </w:p>
        </w:tc>
        <w:tc>
          <w:tcPr>
            <w:tcW w:w="2700" w:type="dxa"/>
            <w:tcBorders>
              <w:top w:val="single" w:sz="4" w:space="0" w:color="auto"/>
              <w:left w:val="single" w:sz="4" w:space="0" w:color="auto"/>
              <w:bottom w:val="single" w:sz="4" w:space="0" w:color="auto"/>
              <w:right w:val="single" w:sz="4" w:space="0" w:color="auto"/>
            </w:tcBorders>
            <w:vAlign w:val="center"/>
          </w:tcPr>
          <w:p w14:paraId="43FA5E81" w14:textId="5750ED0A" w:rsidR="006948FD" w:rsidRPr="006948FD" w:rsidDel="003A6B82" w:rsidRDefault="006948FD" w:rsidP="0016717C">
            <w:pPr>
              <w:autoSpaceDE w:val="0"/>
              <w:autoSpaceDN w:val="0"/>
              <w:spacing w:line="240" w:lineRule="auto"/>
              <w:ind w:leftChars="300" w:left="624" w:firstLineChars="100" w:firstLine="240"/>
              <w:rPr>
                <w:del w:id="364" w:author="窪田　夏帆" w:date="2024-02-26T11:45:00Z"/>
                <w:rFonts w:hAnsi="ＭＳ 明朝"/>
                <w:spacing w:val="0"/>
                <w:sz w:val="24"/>
              </w:rPr>
            </w:pPr>
            <w:del w:id="365" w:author="窪田　夏帆" w:date="2024-02-26T11:45:00Z">
              <w:r w:rsidRPr="006948FD" w:rsidDel="003A6B82">
                <w:rPr>
                  <w:rFonts w:hAnsi="ＭＳ 明朝" w:hint="eastAsia"/>
                  <w:spacing w:val="0"/>
                  <w:sz w:val="24"/>
                </w:rPr>
                <w:delText>0千円</w:delText>
              </w:r>
            </w:del>
          </w:p>
        </w:tc>
      </w:tr>
    </w:tbl>
    <w:p w14:paraId="5CD78AC9" w14:textId="35164F34" w:rsidR="006948FD" w:rsidRPr="006948FD" w:rsidDel="003A6B82" w:rsidRDefault="006948FD" w:rsidP="0016717C">
      <w:pPr>
        <w:autoSpaceDE w:val="0"/>
        <w:autoSpaceDN w:val="0"/>
        <w:spacing w:line="240" w:lineRule="auto"/>
        <w:ind w:leftChars="300" w:left="624" w:firstLineChars="100" w:firstLine="240"/>
        <w:rPr>
          <w:del w:id="366" w:author="窪田　夏帆" w:date="2024-02-26T11:45:00Z"/>
          <w:rFonts w:hAnsi="ＭＳ 明朝"/>
          <w:spacing w:val="0"/>
          <w:sz w:val="24"/>
        </w:rPr>
      </w:pPr>
    </w:p>
    <w:p w14:paraId="4E035500" w14:textId="1DA8FD84" w:rsidR="006652D1" w:rsidRPr="006948FD" w:rsidDel="003A6B82" w:rsidRDefault="00857065" w:rsidP="0016717C">
      <w:pPr>
        <w:autoSpaceDE w:val="0"/>
        <w:autoSpaceDN w:val="0"/>
        <w:spacing w:line="240" w:lineRule="auto"/>
        <w:ind w:leftChars="300" w:left="624" w:firstLineChars="100" w:firstLine="240"/>
        <w:rPr>
          <w:del w:id="367" w:author="窪田　夏帆" w:date="2024-02-26T11:45:00Z"/>
          <w:rFonts w:hAnsi="ＭＳ 明朝"/>
          <w:spacing w:val="0"/>
          <w:sz w:val="24"/>
        </w:rPr>
      </w:pPr>
      <w:del w:id="368" w:author="窪田　夏帆" w:date="2024-02-26T11:45:00Z">
        <w:r w:rsidRPr="006948FD" w:rsidDel="003A6B82">
          <w:rPr>
            <w:rFonts w:hAnsi="ＭＳ 明朝" w:hint="eastAsia"/>
            <w:spacing w:val="0"/>
            <w:sz w:val="24"/>
          </w:rPr>
          <w:delText>※令和</w:delText>
        </w:r>
        <w:r w:rsidR="006948FD" w:rsidRPr="006948FD" w:rsidDel="003A6B82">
          <w:rPr>
            <w:rFonts w:hAnsi="ＭＳ 明朝" w:hint="eastAsia"/>
            <w:spacing w:val="0"/>
            <w:sz w:val="24"/>
          </w:rPr>
          <w:delText>３</w:delText>
        </w:r>
        <w:r w:rsidR="006652D1" w:rsidRPr="006948FD" w:rsidDel="003A6B82">
          <w:rPr>
            <w:rFonts w:hAnsi="ＭＳ 明朝" w:hint="eastAsia"/>
            <w:spacing w:val="0"/>
            <w:sz w:val="24"/>
          </w:rPr>
          <w:delText>年度、</w:delText>
        </w:r>
        <w:r w:rsidR="00994D83" w:rsidRPr="006948FD" w:rsidDel="003A6B82">
          <w:rPr>
            <w:rFonts w:asciiTheme="minorEastAsia" w:eastAsiaTheme="minorEastAsia" w:hAnsiTheme="minorEastAsia" w:hint="eastAsia"/>
            <w:sz w:val="24"/>
          </w:rPr>
          <w:delText>皇族の諸行事御臨席のための来阪等に関して情報収集や他団体との連絡調整等を行ったが、府が直接対応した行事等はなし。</w:delText>
        </w:r>
      </w:del>
    </w:p>
    <w:p w14:paraId="70E0CED8" w14:textId="771267B9" w:rsidR="006652D1" w:rsidRPr="006948FD" w:rsidDel="003A6B82" w:rsidRDefault="006652D1" w:rsidP="0016717C">
      <w:pPr>
        <w:autoSpaceDE w:val="0"/>
        <w:autoSpaceDN w:val="0"/>
        <w:spacing w:line="240" w:lineRule="auto"/>
        <w:ind w:leftChars="300" w:left="624" w:firstLineChars="100" w:firstLine="200"/>
        <w:rPr>
          <w:del w:id="369" w:author="窪田　夏帆" w:date="2024-02-26T11:45:00Z"/>
          <w:spacing w:val="0"/>
        </w:rPr>
      </w:pPr>
    </w:p>
    <w:p w14:paraId="7B6C193E" w14:textId="51B266AB" w:rsidR="006652D1" w:rsidRPr="006948FD" w:rsidDel="003A6B82" w:rsidRDefault="006652D1" w:rsidP="0016717C">
      <w:pPr>
        <w:autoSpaceDE w:val="0"/>
        <w:autoSpaceDN w:val="0"/>
        <w:spacing w:line="240" w:lineRule="auto"/>
        <w:ind w:leftChars="300" w:left="624" w:firstLineChars="100" w:firstLine="241"/>
        <w:rPr>
          <w:del w:id="370" w:author="窪田　夏帆" w:date="2024-02-26T11:45:00Z"/>
          <w:rFonts w:hAnsi="ＭＳ 明朝"/>
          <w:b/>
          <w:spacing w:val="0"/>
          <w:sz w:val="24"/>
        </w:rPr>
      </w:pPr>
      <w:del w:id="371" w:author="窪田　夏帆" w:date="2024-02-26T11:45:00Z">
        <w:r w:rsidRPr="006948FD" w:rsidDel="003A6B82">
          <w:rPr>
            <w:rFonts w:hAnsi="ＭＳ 明朝" w:hint="eastAsia"/>
            <w:b/>
            <w:spacing w:val="0"/>
            <w:sz w:val="24"/>
          </w:rPr>
          <w:delText xml:space="preserve">２　</w:delText>
        </w:r>
        <w:r w:rsidRPr="006948FD" w:rsidDel="003A6B82">
          <w:rPr>
            <w:rFonts w:hAnsi="ＭＳ 明朝"/>
            <w:b/>
            <w:spacing w:val="0"/>
            <w:sz w:val="24"/>
          </w:rPr>
          <w:tab/>
        </w:r>
        <w:r w:rsidRPr="006948FD" w:rsidDel="003A6B82">
          <w:rPr>
            <w:rFonts w:hAnsi="ＭＳ 明朝" w:hint="eastAsia"/>
            <w:b/>
            <w:spacing w:val="0"/>
            <w:sz w:val="24"/>
          </w:rPr>
          <w:delText>栄典・表彰に関する事務</w:delText>
        </w:r>
      </w:del>
    </w:p>
    <w:p w14:paraId="7D116B90" w14:textId="24BDC04E" w:rsidR="006652D1" w:rsidRPr="006948FD" w:rsidDel="003A6B82" w:rsidRDefault="006652D1" w:rsidP="0016717C">
      <w:pPr>
        <w:autoSpaceDE w:val="0"/>
        <w:autoSpaceDN w:val="0"/>
        <w:spacing w:line="240" w:lineRule="auto"/>
        <w:ind w:leftChars="300" w:left="624" w:firstLineChars="100" w:firstLine="240"/>
        <w:rPr>
          <w:del w:id="372" w:author="窪田　夏帆" w:date="2024-02-26T11:45:00Z"/>
          <w:rFonts w:hAnsi="ＭＳ 明朝"/>
          <w:spacing w:val="0"/>
          <w:sz w:val="24"/>
          <w:szCs w:val="24"/>
        </w:rPr>
      </w:pPr>
      <w:del w:id="373" w:author="窪田　夏帆" w:date="2024-02-26T11:45:00Z">
        <w:r w:rsidRPr="006948FD" w:rsidDel="003A6B82">
          <w:rPr>
            <w:rFonts w:hAnsi="ＭＳ 明朝" w:hint="eastAsia"/>
            <w:spacing w:val="0"/>
            <w:sz w:val="24"/>
            <w:szCs w:val="24"/>
          </w:rPr>
          <w:delText>○過去３ヶ年の予算額と決算額</w:delText>
        </w:r>
      </w:del>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69"/>
        <w:gridCol w:w="2669"/>
        <w:gridCol w:w="2670"/>
      </w:tblGrid>
      <w:tr w:rsidR="006948FD" w:rsidRPr="006948FD" w:rsidDel="003A6B82" w14:paraId="3735E82D" w14:textId="0B2CAA49" w:rsidTr="00C57B64">
        <w:trPr>
          <w:trHeight w:val="20"/>
          <w:jc w:val="right"/>
          <w:del w:id="374" w:author="窪田　夏帆" w:date="2024-02-26T11:45:00Z"/>
        </w:trPr>
        <w:tc>
          <w:tcPr>
            <w:tcW w:w="2669" w:type="dxa"/>
            <w:tcBorders>
              <w:top w:val="single" w:sz="4" w:space="0" w:color="auto"/>
              <w:left w:val="single" w:sz="4" w:space="0" w:color="auto"/>
              <w:bottom w:val="single" w:sz="4" w:space="0" w:color="auto"/>
              <w:right w:val="single" w:sz="4" w:space="0" w:color="auto"/>
            </w:tcBorders>
          </w:tcPr>
          <w:p w14:paraId="3A51D3EB" w14:textId="1E873B44" w:rsidR="006948FD" w:rsidRPr="006948FD" w:rsidDel="003A6B82" w:rsidRDefault="006948FD" w:rsidP="0016717C">
            <w:pPr>
              <w:autoSpaceDE w:val="0"/>
              <w:autoSpaceDN w:val="0"/>
              <w:spacing w:line="240" w:lineRule="auto"/>
              <w:ind w:leftChars="300" w:left="624" w:firstLineChars="100" w:firstLine="240"/>
              <w:rPr>
                <w:del w:id="375" w:author="窪田　夏帆" w:date="2024-02-26T11:45:00Z"/>
                <w:rFonts w:hAnsi="ＭＳ 明朝"/>
                <w:spacing w:val="0"/>
                <w:sz w:val="24"/>
              </w:rPr>
            </w:pPr>
          </w:p>
        </w:tc>
        <w:tc>
          <w:tcPr>
            <w:tcW w:w="2669" w:type="dxa"/>
            <w:tcBorders>
              <w:top w:val="single" w:sz="4" w:space="0" w:color="auto"/>
              <w:left w:val="single" w:sz="4" w:space="0" w:color="auto"/>
              <w:bottom w:val="single" w:sz="4" w:space="0" w:color="auto"/>
              <w:right w:val="single" w:sz="4" w:space="0" w:color="auto"/>
            </w:tcBorders>
            <w:vAlign w:val="center"/>
            <w:hideMark/>
          </w:tcPr>
          <w:p w14:paraId="703BBBCE" w14:textId="2FA7B2F7" w:rsidR="006948FD" w:rsidRPr="006948FD" w:rsidDel="003A6B82" w:rsidRDefault="006948FD" w:rsidP="0016717C">
            <w:pPr>
              <w:autoSpaceDE w:val="0"/>
              <w:autoSpaceDN w:val="0"/>
              <w:spacing w:line="240" w:lineRule="auto"/>
              <w:ind w:leftChars="300" w:left="624" w:firstLineChars="100" w:firstLine="240"/>
              <w:rPr>
                <w:del w:id="376" w:author="窪田　夏帆" w:date="2024-02-26T11:45:00Z"/>
                <w:rFonts w:hAnsi="ＭＳ 明朝"/>
                <w:spacing w:val="0"/>
                <w:sz w:val="24"/>
              </w:rPr>
            </w:pPr>
            <w:del w:id="377" w:author="窪田　夏帆" w:date="2024-02-26T11:45:00Z">
              <w:r w:rsidRPr="006948FD" w:rsidDel="003A6B82">
                <w:rPr>
                  <w:rFonts w:hAnsi="ＭＳ 明朝" w:hint="eastAsia"/>
                  <w:spacing w:val="0"/>
                  <w:sz w:val="24"/>
                </w:rPr>
                <w:delText>予　　算　　額</w:delText>
              </w:r>
            </w:del>
          </w:p>
        </w:tc>
        <w:tc>
          <w:tcPr>
            <w:tcW w:w="2670" w:type="dxa"/>
            <w:tcBorders>
              <w:top w:val="single" w:sz="4" w:space="0" w:color="auto"/>
              <w:left w:val="single" w:sz="4" w:space="0" w:color="auto"/>
              <w:bottom w:val="single" w:sz="4" w:space="0" w:color="auto"/>
              <w:right w:val="single" w:sz="4" w:space="0" w:color="auto"/>
            </w:tcBorders>
            <w:vAlign w:val="center"/>
            <w:hideMark/>
          </w:tcPr>
          <w:p w14:paraId="3EA0BB15" w14:textId="68B88E01" w:rsidR="006948FD" w:rsidRPr="006948FD" w:rsidDel="003A6B82" w:rsidRDefault="006948FD" w:rsidP="0016717C">
            <w:pPr>
              <w:autoSpaceDE w:val="0"/>
              <w:autoSpaceDN w:val="0"/>
              <w:spacing w:line="240" w:lineRule="auto"/>
              <w:ind w:leftChars="300" w:left="624" w:firstLineChars="100" w:firstLine="240"/>
              <w:rPr>
                <w:del w:id="378" w:author="窪田　夏帆" w:date="2024-02-26T11:45:00Z"/>
                <w:rFonts w:hAnsi="ＭＳ 明朝"/>
                <w:spacing w:val="0"/>
                <w:sz w:val="24"/>
              </w:rPr>
            </w:pPr>
            <w:del w:id="379" w:author="窪田　夏帆" w:date="2024-02-26T11:45:00Z">
              <w:r w:rsidRPr="006948FD" w:rsidDel="003A6B82">
                <w:rPr>
                  <w:rFonts w:hAnsi="ＭＳ 明朝" w:hint="eastAsia"/>
                  <w:spacing w:val="0"/>
                  <w:sz w:val="24"/>
                </w:rPr>
                <w:delText>決　　算　　額</w:delText>
              </w:r>
            </w:del>
          </w:p>
        </w:tc>
      </w:tr>
      <w:tr w:rsidR="006948FD" w:rsidRPr="006948FD" w:rsidDel="003A6B82" w14:paraId="04879BAD" w14:textId="02CB45E6" w:rsidTr="00C57B64">
        <w:trPr>
          <w:trHeight w:val="20"/>
          <w:jc w:val="right"/>
          <w:del w:id="380" w:author="窪田　夏帆" w:date="2024-02-26T11:45:00Z"/>
        </w:trPr>
        <w:tc>
          <w:tcPr>
            <w:tcW w:w="2669" w:type="dxa"/>
            <w:tcBorders>
              <w:top w:val="single" w:sz="4" w:space="0" w:color="auto"/>
              <w:left w:val="single" w:sz="4" w:space="0" w:color="auto"/>
              <w:bottom w:val="single" w:sz="4" w:space="0" w:color="auto"/>
              <w:right w:val="single" w:sz="4" w:space="0" w:color="auto"/>
            </w:tcBorders>
            <w:vAlign w:val="center"/>
          </w:tcPr>
          <w:p w14:paraId="2A18CE21" w14:textId="0D3DBA67" w:rsidR="006948FD" w:rsidRPr="006948FD" w:rsidDel="003A6B82" w:rsidRDefault="006948FD" w:rsidP="0016717C">
            <w:pPr>
              <w:autoSpaceDE w:val="0"/>
              <w:autoSpaceDN w:val="0"/>
              <w:spacing w:line="240" w:lineRule="auto"/>
              <w:ind w:leftChars="300" w:left="624" w:firstLineChars="100" w:firstLine="240"/>
              <w:rPr>
                <w:del w:id="381" w:author="窪田　夏帆" w:date="2024-02-26T11:45:00Z"/>
                <w:rFonts w:hAnsi="ＭＳ 明朝"/>
                <w:spacing w:val="0"/>
                <w:sz w:val="24"/>
              </w:rPr>
            </w:pPr>
            <w:del w:id="382" w:author="窪田　夏帆" w:date="2024-02-26T11:45:00Z">
              <w:r w:rsidRPr="006948FD" w:rsidDel="003A6B82">
                <w:rPr>
                  <w:rFonts w:hAnsi="ＭＳ 明朝" w:hint="eastAsia"/>
                  <w:spacing w:val="0"/>
                  <w:sz w:val="24"/>
                </w:rPr>
                <w:delText>令和元年度</w:delText>
              </w:r>
            </w:del>
          </w:p>
        </w:tc>
        <w:tc>
          <w:tcPr>
            <w:tcW w:w="2669" w:type="dxa"/>
            <w:tcBorders>
              <w:top w:val="single" w:sz="4" w:space="0" w:color="auto"/>
              <w:left w:val="single" w:sz="4" w:space="0" w:color="auto"/>
              <w:bottom w:val="single" w:sz="4" w:space="0" w:color="auto"/>
              <w:right w:val="single" w:sz="4" w:space="0" w:color="auto"/>
            </w:tcBorders>
            <w:vAlign w:val="center"/>
          </w:tcPr>
          <w:p w14:paraId="14A8A248" w14:textId="4FF51CB8" w:rsidR="006948FD" w:rsidRPr="006948FD" w:rsidDel="003A6B82" w:rsidRDefault="006948FD" w:rsidP="0016717C">
            <w:pPr>
              <w:autoSpaceDE w:val="0"/>
              <w:autoSpaceDN w:val="0"/>
              <w:spacing w:line="240" w:lineRule="auto"/>
              <w:ind w:leftChars="300" w:left="624" w:firstLineChars="100" w:firstLine="240"/>
              <w:rPr>
                <w:del w:id="383" w:author="窪田　夏帆" w:date="2024-02-26T11:45:00Z"/>
                <w:rFonts w:hAnsi="ＭＳ 明朝"/>
                <w:spacing w:val="0"/>
                <w:sz w:val="24"/>
              </w:rPr>
            </w:pPr>
            <w:del w:id="384" w:author="窪田　夏帆" w:date="2024-02-26T11:45:00Z">
              <w:r w:rsidRPr="006948FD" w:rsidDel="003A6B82">
                <w:rPr>
                  <w:rFonts w:hAnsi="ＭＳ 明朝" w:hint="eastAsia"/>
                  <w:spacing w:val="0"/>
                  <w:sz w:val="24"/>
                </w:rPr>
                <w:delText>1,8</w:delText>
              </w:r>
              <w:r w:rsidRPr="006948FD" w:rsidDel="003A6B82">
                <w:rPr>
                  <w:rFonts w:hAnsi="ＭＳ 明朝"/>
                  <w:spacing w:val="0"/>
                  <w:sz w:val="24"/>
                </w:rPr>
                <w:delText>96</w:delText>
              </w:r>
              <w:r w:rsidRPr="006948FD" w:rsidDel="003A6B82">
                <w:rPr>
                  <w:rFonts w:hAnsi="ＭＳ 明朝" w:hint="eastAsia"/>
                  <w:spacing w:val="0"/>
                  <w:sz w:val="24"/>
                </w:rPr>
                <w:delText>千円</w:delText>
              </w:r>
            </w:del>
          </w:p>
        </w:tc>
        <w:tc>
          <w:tcPr>
            <w:tcW w:w="2670" w:type="dxa"/>
            <w:tcBorders>
              <w:top w:val="single" w:sz="4" w:space="0" w:color="auto"/>
              <w:left w:val="single" w:sz="4" w:space="0" w:color="auto"/>
              <w:bottom w:val="single" w:sz="4" w:space="0" w:color="auto"/>
              <w:right w:val="single" w:sz="4" w:space="0" w:color="auto"/>
            </w:tcBorders>
            <w:vAlign w:val="center"/>
          </w:tcPr>
          <w:p w14:paraId="246652EA" w14:textId="29216FD0" w:rsidR="006948FD" w:rsidRPr="006948FD" w:rsidDel="003A6B82" w:rsidRDefault="006948FD" w:rsidP="0016717C">
            <w:pPr>
              <w:autoSpaceDE w:val="0"/>
              <w:autoSpaceDN w:val="0"/>
              <w:spacing w:line="240" w:lineRule="auto"/>
              <w:ind w:leftChars="300" w:left="624" w:firstLineChars="100" w:firstLine="240"/>
              <w:rPr>
                <w:del w:id="385" w:author="窪田　夏帆" w:date="2024-02-26T11:45:00Z"/>
                <w:rFonts w:hAnsi="ＭＳ 明朝"/>
                <w:spacing w:val="0"/>
                <w:sz w:val="24"/>
              </w:rPr>
            </w:pPr>
            <w:del w:id="386" w:author="窪田　夏帆" w:date="2024-02-26T11:45:00Z">
              <w:r w:rsidRPr="006948FD" w:rsidDel="003A6B82">
                <w:rPr>
                  <w:rFonts w:hAnsi="ＭＳ 明朝" w:hint="eastAsia"/>
                  <w:spacing w:val="0"/>
                  <w:sz w:val="24"/>
                </w:rPr>
                <w:delText>1,1</w:delText>
              </w:r>
              <w:r w:rsidRPr="006948FD" w:rsidDel="003A6B82">
                <w:rPr>
                  <w:rFonts w:hAnsi="ＭＳ 明朝"/>
                  <w:spacing w:val="0"/>
                  <w:sz w:val="24"/>
                </w:rPr>
                <w:delText>72</w:delText>
              </w:r>
              <w:r w:rsidRPr="006948FD" w:rsidDel="003A6B82">
                <w:rPr>
                  <w:rFonts w:hAnsi="ＭＳ 明朝" w:hint="eastAsia"/>
                  <w:spacing w:val="0"/>
                  <w:sz w:val="24"/>
                </w:rPr>
                <w:delText>千円</w:delText>
              </w:r>
            </w:del>
          </w:p>
        </w:tc>
      </w:tr>
      <w:tr w:rsidR="006948FD" w:rsidRPr="006948FD" w:rsidDel="003A6B82" w14:paraId="196796E1" w14:textId="565DD0F5" w:rsidTr="00C57B64">
        <w:trPr>
          <w:trHeight w:val="20"/>
          <w:jc w:val="right"/>
          <w:del w:id="387" w:author="窪田　夏帆" w:date="2024-02-26T11:45:00Z"/>
        </w:trPr>
        <w:tc>
          <w:tcPr>
            <w:tcW w:w="2669" w:type="dxa"/>
            <w:tcBorders>
              <w:top w:val="single" w:sz="4" w:space="0" w:color="auto"/>
              <w:left w:val="single" w:sz="4" w:space="0" w:color="auto"/>
              <w:bottom w:val="single" w:sz="4" w:space="0" w:color="auto"/>
              <w:right w:val="single" w:sz="4" w:space="0" w:color="auto"/>
            </w:tcBorders>
            <w:vAlign w:val="center"/>
          </w:tcPr>
          <w:p w14:paraId="616BE5F5" w14:textId="39A9D5C1" w:rsidR="006948FD" w:rsidRPr="006948FD" w:rsidDel="003A6B82" w:rsidRDefault="006948FD" w:rsidP="0016717C">
            <w:pPr>
              <w:autoSpaceDE w:val="0"/>
              <w:autoSpaceDN w:val="0"/>
              <w:spacing w:line="240" w:lineRule="auto"/>
              <w:ind w:leftChars="300" w:left="624" w:firstLineChars="100" w:firstLine="240"/>
              <w:rPr>
                <w:del w:id="388" w:author="窪田　夏帆" w:date="2024-02-26T11:45:00Z"/>
                <w:rFonts w:hAnsi="ＭＳ 明朝"/>
                <w:spacing w:val="0"/>
                <w:sz w:val="24"/>
              </w:rPr>
            </w:pPr>
            <w:del w:id="389" w:author="窪田　夏帆" w:date="2024-02-26T11:45:00Z">
              <w:r w:rsidRPr="006948FD" w:rsidDel="003A6B82">
                <w:rPr>
                  <w:rFonts w:hAnsi="ＭＳ 明朝" w:hint="eastAsia"/>
                  <w:spacing w:val="0"/>
                  <w:sz w:val="24"/>
                </w:rPr>
                <w:delText>令和２年度</w:delText>
              </w:r>
            </w:del>
          </w:p>
        </w:tc>
        <w:tc>
          <w:tcPr>
            <w:tcW w:w="2669" w:type="dxa"/>
            <w:tcBorders>
              <w:top w:val="single" w:sz="4" w:space="0" w:color="auto"/>
              <w:left w:val="single" w:sz="4" w:space="0" w:color="auto"/>
              <w:bottom w:val="single" w:sz="4" w:space="0" w:color="auto"/>
              <w:right w:val="single" w:sz="4" w:space="0" w:color="auto"/>
            </w:tcBorders>
            <w:vAlign w:val="center"/>
          </w:tcPr>
          <w:p w14:paraId="0361C4FE" w14:textId="5E842267" w:rsidR="006948FD" w:rsidRPr="006948FD" w:rsidDel="003A6B82" w:rsidRDefault="006948FD" w:rsidP="0016717C">
            <w:pPr>
              <w:autoSpaceDE w:val="0"/>
              <w:autoSpaceDN w:val="0"/>
              <w:spacing w:line="240" w:lineRule="auto"/>
              <w:ind w:leftChars="300" w:left="624" w:firstLineChars="100" w:firstLine="240"/>
              <w:rPr>
                <w:del w:id="390" w:author="窪田　夏帆" w:date="2024-02-26T11:45:00Z"/>
                <w:rFonts w:hAnsi="ＭＳ 明朝"/>
                <w:spacing w:val="0"/>
                <w:sz w:val="24"/>
              </w:rPr>
            </w:pPr>
            <w:del w:id="391" w:author="窪田　夏帆" w:date="2024-02-26T11:45:00Z">
              <w:r w:rsidRPr="006948FD" w:rsidDel="003A6B82">
                <w:rPr>
                  <w:rFonts w:hAnsi="ＭＳ 明朝" w:hint="eastAsia"/>
                  <w:spacing w:val="0"/>
                  <w:sz w:val="24"/>
                </w:rPr>
                <w:delText>1,8</w:delText>
              </w:r>
              <w:r w:rsidRPr="006948FD" w:rsidDel="003A6B82">
                <w:rPr>
                  <w:rFonts w:hAnsi="ＭＳ 明朝"/>
                  <w:spacing w:val="0"/>
                  <w:sz w:val="24"/>
                </w:rPr>
                <w:delText>79</w:delText>
              </w:r>
              <w:r w:rsidRPr="006948FD" w:rsidDel="003A6B82">
                <w:rPr>
                  <w:rFonts w:hAnsi="ＭＳ 明朝" w:hint="eastAsia"/>
                  <w:spacing w:val="0"/>
                  <w:sz w:val="24"/>
                </w:rPr>
                <w:delText>千円</w:delText>
              </w:r>
            </w:del>
          </w:p>
        </w:tc>
        <w:tc>
          <w:tcPr>
            <w:tcW w:w="2670" w:type="dxa"/>
            <w:tcBorders>
              <w:top w:val="single" w:sz="4" w:space="0" w:color="auto"/>
              <w:left w:val="single" w:sz="4" w:space="0" w:color="auto"/>
              <w:bottom w:val="single" w:sz="4" w:space="0" w:color="auto"/>
              <w:right w:val="single" w:sz="4" w:space="0" w:color="auto"/>
            </w:tcBorders>
            <w:vAlign w:val="center"/>
          </w:tcPr>
          <w:p w14:paraId="58CF07B5" w14:textId="5162CCF6" w:rsidR="006948FD" w:rsidRPr="006948FD" w:rsidDel="003A6B82" w:rsidRDefault="006948FD" w:rsidP="0016717C">
            <w:pPr>
              <w:autoSpaceDE w:val="0"/>
              <w:autoSpaceDN w:val="0"/>
              <w:spacing w:line="240" w:lineRule="auto"/>
              <w:ind w:leftChars="300" w:left="624" w:firstLineChars="100" w:firstLine="240"/>
              <w:rPr>
                <w:del w:id="392" w:author="窪田　夏帆" w:date="2024-02-26T11:45:00Z"/>
                <w:rFonts w:hAnsi="ＭＳ 明朝"/>
                <w:spacing w:val="0"/>
                <w:sz w:val="24"/>
              </w:rPr>
            </w:pPr>
            <w:del w:id="393" w:author="窪田　夏帆" w:date="2024-02-26T11:45:00Z">
              <w:r w:rsidRPr="006948FD" w:rsidDel="003A6B82">
                <w:rPr>
                  <w:rFonts w:hAnsi="ＭＳ 明朝"/>
                  <w:spacing w:val="0"/>
                  <w:sz w:val="24"/>
                </w:rPr>
                <w:delText>104</w:delText>
              </w:r>
              <w:r w:rsidRPr="006948FD" w:rsidDel="003A6B82">
                <w:rPr>
                  <w:rFonts w:hAnsi="ＭＳ 明朝" w:hint="eastAsia"/>
                  <w:spacing w:val="0"/>
                  <w:sz w:val="24"/>
                </w:rPr>
                <w:delText>千円</w:delText>
              </w:r>
            </w:del>
          </w:p>
        </w:tc>
      </w:tr>
      <w:tr w:rsidR="006948FD" w:rsidRPr="006948FD" w:rsidDel="003A6B82" w14:paraId="747DFCD3" w14:textId="462517A2" w:rsidTr="00C57B64">
        <w:trPr>
          <w:trHeight w:val="20"/>
          <w:jc w:val="right"/>
          <w:del w:id="394" w:author="窪田　夏帆" w:date="2024-02-26T11:45:00Z"/>
        </w:trPr>
        <w:tc>
          <w:tcPr>
            <w:tcW w:w="2669" w:type="dxa"/>
            <w:tcBorders>
              <w:top w:val="single" w:sz="4" w:space="0" w:color="auto"/>
              <w:left w:val="single" w:sz="4" w:space="0" w:color="auto"/>
              <w:bottom w:val="single" w:sz="4" w:space="0" w:color="auto"/>
              <w:right w:val="single" w:sz="4" w:space="0" w:color="auto"/>
            </w:tcBorders>
            <w:vAlign w:val="center"/>
          </w:tcPr>
          <w:p w14:paraId="3613ED56" w14:textId="1BB819C5" w:rsidR="006948FD" w:rsidRPr="006948FD" w:rsidDel="003A6B82" w:rsidRDefault="006948FD" w:rsidP="0016717C">
            <w:pPr>
              <w:autoSpaceDE w:val="0"/>
              <w:autoSpaceDN w:val="0"/>
              <w:spacing w:line="240" w:lineRule="auto"/>
              <w:ind w:leftChars="300" w:left="624" w:firstLineChars="100" w:firstLine="240"/>
              <w:rPr>
                <w:del w:id="395" w:author="窪田　夏帆" w:date="2024-02-26T11:45:00Z"/>
                <w:rFonts w:hAnsi="ＭＳ 明朝"/>
                <w:spacing w:val="0"/>
                <w:sz w:val="24"/>
              </w:rPr>
            </w:pPr>
            <w:del w:id="396" w:author="窪田　夏帆" w:date="2024-02-26T11:45:00Z">
              <w:r w:rsidRPr="006948FD" w:rsidDel="003A6B82">
                <w:rPr>
                  <w:rFonts w:hAnsi="ＭＳ 明朝" w:hint="eastAsia"/>
                  <w:spacing w:val="0"/>
                  <w:sz w:val="24"/>
                </w:rPr>
                <w:delText>令和３年度</w:delText>
              </w:r>
            </w:del>
          </w:p>
        </w:tc>
        <w:tc>
          <w:tcPr>
            <w:tcW w:w="2669" w:type="dxa"/>
            <w:tcBorders>
              <w:top w:val="single" w:sz="4" w:space="0" w:color="auto"/>
              <w:left w:val="single" w:sz="4" w:space="0" w:color="auto"/>
              <w:bottom w:val="single" w:sz="4" w:space="0" w:color="auto"/>
              <w:right w:val="single" w:sz="4" w:space="0" w:color="auto"/>
            </w:tcBorders>
            <w:vAlign w:val="center"/>
          </w:tcPr>
          <w:p w14:paraId="3584CD8A" w14:textId="405D91E1" w:rsidR="006948FD" w:rsidRPr="006948FD" w:rsidDel="003A6B82" w:rsidRDefault="006948FD" w:rsidP="0016717C">
            <w:pPr>
              <w:autoSpaceDE w:val="0"/>
              <w:autoSpaceDN w:val="0"/>
              <w:spacing w:line="240" w:lineRule="auto"/>
              <w:ind w:leftChars="300" w:left="624" w:firstLineChars="100" w:firstLine="240"/>
              <w:rPr>
                <w:del w:id="397" w:author="窪田　夏帆" w:date="2024-02-26T11:45:00Z"/>
                <w:rFonts w:hAnsi="ＭＳ 明朝"/>
                <w:spacing w:val="0"/>
                <w:sz w:val="24"/>
              </w:rPr>
            </w:pPr>
            <w:del w:id="398" w:author="窪田　夏帆" w:date="2024-02-26T11:45:00Z">
              <w:r w:rsidRPr="006948FD" w:rsidDel="003A6B82">
                <w:rPr>
                  <w:rFonts w:hAnsi="ＭＳ 明朝" w:hint="eastAsia"/>
                  <w:spacing w:val="0"/>
                  <w:sz w:val="24"/>
                </w:rPr>
                <w:delText>1,797千円</w:delText>
              </w:r>
            </w:del>
          </w:p>
        </w:tc>
        <w:tc>
          <w:tcPr>
            <w:tcW w:w="2670" w:type="dxa"/>
            <w:tcBorders>
              <w:top w:val="single" w:sz="4" w:space="0" w:color="auto"/>
              <w:left w:val="single" w:sz="4" w:space="0" w:color="auto"/>
              <w:bottom w:val="single" w:sz="4" w:space="0" w:color="auto"/>
              <w:right w:val="single" w:sz="4" w:space="0" w:color="auto"/>
            </w:tcBorders>
            <w:vAlign w:val="center"/>
          </w:tcPr>
          <w:p w14:paraId="42CE040B" w14:textId="1500435E" w:rsidR="006948FD" w:rsidRPr="006948FD" w:rsidDel="003A6B82" w:rsidRDefault="006948FD" w:rsidP="0016717C">
            <w:pPr>
              <w:autoSpaceDE w:val="0"/>
              <w:autoSpaceDN w:val="0"/>
              <w:spacing w:line="240" w:lineRule="auto"/>
              <w:ind w:leftChars="300" w:left="624" w:firstLineChars="100" w:firstLine="240"/>
              <w:rPr>
                <w:del w:id="399" w:author="窪田　夏帆" w:date="2024-02-26T11:45:00Z"/>
                <w:rFonts w:hAnsi="ＭＳ 明朝"/>
                <w:spacing w:val="0"/>
                <w:sz w:val="24"/>
              </w:rPr>
            </w:pPr>
            <w:del w:id="400" w:author="窪田　夏帆" w:date="2024-02-26T11:45:00Z">
              <w:r w:rsidRPr="006948FD" w:rsidDel="003A6B82">
                <w:rPr>
                  <w:rFonts w:hAnsi="ＭＳ 明朝" w:hint="eastAsia"/>
                  <w:spacing w:val="0"/>
                  <w:sz w:val="24"/>
                </w:rPr>
                <w:delText>53</w:delText>
              </w:r>
              <w:r w:rsidRPr="006948FD" w:rsidDel="003A6B82">
                <w:rPr>
                  <w:rFonts w:hAnsi="ＭＳ 明朝"/>
                  <w:spacing w:val="0"/>
                  <w:sz w:val="24"/>
                </w:rPr>
                <w:delText>3</w:delText>
              </w:r>
              <w:r w:rsidRPr="006948FD" w:rsidDel="003A6B82">
                <w:rPr>
                  <w:rFonts w:hAnsi="ＭＳ 明朝" w:hint="eastAsia"/>
                  <w:spacing w:val="0"/>
                  <w:sz w:val="24"/>
                </w:rPr>
                <w:delText>千円</w:delText>
              </w:r>
            </w:del>
          </w:p>
        </w:tc>
      </w:tr>
    </w:tbl>
    <w:p w14:paraId="0ACEC43E" w14:textId="18087B52" w:rsidR="006948FD" w:rsidRPr="006948FD" w:rsidDel="003A6B82" w:rsidRDefault="006948FD" w:rsidP="0016717C">
      <w:pPr>
        <w:autoSpaceDE w:val="0"/>
        <w:autoSpaceDN w:val="0"/>
        <w:spacing w:line="240" w:lineRule="auto"/>
        <w:ind w:leftChars="300" w:left="624" w:firstLineChars="100" w:firstLine="240"/>
        <w:rPr>
          <w:del w:id="401" w:author="窪田　夏帆" w:date="2024-02-26T11:45:00Z"/>
          <w:rFonts w:hAnsi="ＭＳ 明朝"/>
          <w:spacing w:val="0"/>
          <w:sz w:val="24"/>
          <w:szCs w:val="24"/>
        </w:rPr>
      </w:pPr>
    </w:p>
    <w:p w14:paraId="16034D94" w14:textId="186FA79F" w:rsidR="006948FD" w:rsidRPr="006948FD" w:rsidDel="003A6B82" w:rsidRDefault="006948FD" w:rsidP="0016717C">
      <w:pPr>
        <w:autoSpaceDE w:val="0"/>
        <w:autoSpaceDN w:val="0"/>
        <w:spacing w:line="240" w:lineRule="auto"/>
        <w:ind w:leftChars="300" w:left="624" w:firstLineChars="100" w:firstLine="240"/>
        <w:rPr>
          <w:del w:id="402" w:author="窪田　夏帆" w:date="2024-02-26T11:45:00Z"/>
          <w:rFonts w:hAnsi="ＭＳ 明朝"/>
          <w:spacing w:val="0"/>
          <w:sz w:val="24"/>
          <w:szCs w:val="24"/>
        </w:rPr>
      </w:pPr>
    </w:p>
    <w:p w14:paraId="15C6A767" w14:textId="6E814C5B" w:rsidR="006652D1" w:rsidRPr="006948FD" w:rsidDel="003A6B82" w:rsidRDefault="006652D1" w:rsidP="0016717C">
      <w:pPr>
        <w:autoSpaceDE w:val="0"/>
        <w:autoSpaceDN w:val="0"/>
        <w:spacing w:line="240" w:lineRule="auto"/>
        <w:ind w:leftChars="300" w:left="624" w:firstLineChars="100" w:firstLine="240"/>
        <w:rPr>
          <w:del w:id="403" w:author="窪田　夏帆" w:date="2024-02-26T11:45:00Z"/>
          <w:rFonts w:hAnsi="ＭＳ 明朝"/>
          <w:spacing w:val="0"/>
          <w:sz w:val="24"/>
          <w:szCs w:val="24"/>
        </w:rPr>
      </w:pPr>
      <w:del w:id="404" w:author="窪田　夏帆" w:date="2024-02-26T11:45:00Z">
        <w:r w:rsidRPr="006948FD" w:rsidDel="003A6B82">
          <w:rPr>
            <w:rFonts w:hAnsi="ＭＳ 明朝" w:hint="eastAsia"/>
            <w:spacing w:val="0"/>
            <w:sz w:val="24"/>
            <w:szCs w:val="24"/>
          </w:rPr>
          <w:delText>（１）</w:delText>
        </w:r>
        <w:r w:rsidRPr="006948FD" w:rsidDel="003A6B82">
          <w:rPr>
            <w:rFonts w:hAnsi="ＭＳ 明朝" w:hint="eastAsia"/>
            <w:spacing w:val="0"/>
            <w:kern w:val="0"/>
            <w:sz w:val="24"/>
            <w:szCs w:val="24"/>
          </w:rPr>
          <w:delText>栄典関係</w:delText>
        </w:r>
      </w:del>
    </w:p>
    <w:p w14:paraId="0110E1FB" w14:textId="17BFB384" w:rsidR="006652D1" w:rsidRPr="006948FD" w:rsidDel="003A6B82" w:rsidRDefault="006652D1" w:rsidP="0016717C">
      <w:pPr>
        <w:autoSpaceDE w:val="0"/>
        <w:autoSpaceDN w:val="0"/>
        <w:spacing w:line="240" w:lineRule="auto"/>
        <w:ind w:leftChars="300" w:left="624" w:firstLineChars="100" w:firstLine="240"/>
        <w:rPr>
          <w:del w:id="405" w:author="窪田　夏帆" w:date="2024-02-26T11:45:00Z"/>
          <w:rFonts w:hAnsi="ＭＳ 明朝"/>
          <w:spacing w:val="0"/>
          <w:sz w:val="24"/>
          <w:szCs w:val="24"/>
        </w:rPr>
      </w:pPr>
      <w:del w:id="406" w:author="窪田　夏帆" w:date="2024-02-26T11:45:00Z">
        <w:r w:rsidRPr="006948FD" w:rsidDel="003A6B82">
          <w:rPr>
            <w:rFonts w:hAnsi="ＭＳ 明朝" w:hint="eastAsia"/>
            <w:spacing w:val="0"/>
            <w:sz w:val="24"/>
            <w:szCs w:val="24"/>
          </w:rPr>
          <w:delText>国においては、長年にわたり国の発展に貢献し、あるいは社会公共の福祉の増進に寄与し、特に功績顕著な者に対して、</w:delText>
        </w:r>
        <w:r w:rsidR="006948FD" w:rsidRPr="006948FD" w:rsidDel="003A6B82">
          <w:rPr>
            <w:rFonts w:hAnsi="ＭＳ 明朝" w:hint="eastAsia"/>
            <w:spacing w:val="0"/>
            <w:sz w:val="24"/>
            <w:szCs w:val="24"/>
          </w:rPr>
          <w:delText>勲章制定ノ件、</w:delText>
        </w:r>
        <w:r w:rsidRPr="006948FD" w:rsidDel="003A6B82">
          <w:rPr>
            <w:rFonts w:hAnsi="ＭＳ 明朝" w:hint="eastAsia"/>
            <w:spacing w:val="0"/>
            <w:sz w:val="24"/>
            <w:szCs w:val="24"/>
          </w:rPr>
          <w:delText>褒章条例等の定めるところにより、叙位、叙勲、褒章等の栄典を授与している。府としては、関係法令及び各省庁からの通知に基づき、候補者の選考、推薦及び受章者への伝達を行った。</w:delText>
        </w:r>
      </w:del>
    </w:p>
    <w:p w14:paraId="7FB9F933" w14:textId="30568DD2" w:rsidR="006652D1" w:rsidRPr="006948FD" w:rsidDel="003A6B82" w:rsidRDefault="006652D1" w:rsidP="0016717C">
      <w:pPr>
        <w:autoSpaceDE w:val="0"/>
        <w:autoSpaceDN w:val="0"/>
        <w:spacing w:line="240" w:lineRule="auto"/>
        <w:ind w:leftChars="300" w:left="624" w:firstLineChars="100" w:firstLine="240"/>
        <w:rPr>
          <w:del w:id="407" w:author="窪田　夏帆" w:date="2024-02-26T11:45:00Z"/>
          <w:rFonts w:hAnsi="ＭＳ 明朝"/>
          <w:spacing w:val="0"/>
          <w:sz w:val="24"/>
          <w:szCs w:val="24"/>
        </w:rPr>
      </w:pPr>
    </w:p>
    <w:p w14:paraId="2EF19C74" w14:textId="57DDE8A1" w:rsidR="006948FD" w:rsidRPr="006948FD" w:rsidDel="003A6B82" w:rsidRDefault="006652D1" w:rsidP="0016717C">
      <w:pPr>
        <w:autoSpaceDE w:val="0"/>
        <w:autoSpaceDN w:val="0"/>
        <w:spacing w:line="240" w:lineRule="auto"/>
        <w:ind w:leftChars="300" w:left="624" w:firstLineChars="100" w:firstLine="240"/>
        <w:rPr>
          <w:del w:id="408" w:author="窪田　夏帆" w:date="2024-02-26T11:45:00Z"/>
          <w:rFonts w:hAnsi="ＭＳ 明朝"/>
          <w:spacing w:val="0"/>
          <w:sz w:val="24"/>
        </w:rPr>
      </w:pPr>
      <w:del w:id="409" w:author="窪田　夏帆" w:date="2024-02-26T11:45:00Z">
        <w:r w:rsidRPr="006948FD" w:rsidDel="003A6B82">
          <w:rPr>
            <w:rFonts w:hAnsi="ＭＳ 明朝" w:hint="eastAsia"/>
            <w:spacing w:val="0"/>
            <w:sz w:val="24"/>
          </w:rPr>
          <w:delText xml:space="preserve">根拠法令等　</w:delText>
        </w:r>
        <w:r w:rsidR="006948FD" w:rsidRPr="006948FD" w:rsidDel="003A6B82">
          <w:rPr>
            <w:rFonts w:hAnsi="ＭＳ 明朝" w:hint="eastAsia"/>
            <w:spacing w:val="0"/>
            <w:sz w:val="24"/>
          </w:rPr>
          <w:delText>勲章制定ノ件（明治8年太政官布告第54号）</w:delText>
        </w:r>
      </w:del>
    </w:p>
    <w:p w14:paraId="5FFF2B07" w14:textId="22A4DF80" w:rsidR="006652D1" w:rsidRPr="006948FD" w:rsidDel="003A6B82" w:rsidRDefault="006652D1" w:rsidP="0016717C">
      <w:pPr>
        <w:autoSpaceDE w:val="0"/>
        <w:autoSpaceDN w:val="0"/>
        <w:spacing w:line="240" w:lineRule="auto"/>
        <w:ind w:leftChars="300" w:left="624" w:firstLineChars="100" w:firstLine="240"/>
        <w:rPr>
          <w:del w:id="410" w:author="窪田　夏帆" w:date="2024-02-26T11:45:00Z"/>
          <w:rFonts w:hAnsi="ＭＳ 明朝"/>
          <w:spacing w:val="0"/>
          <w:sz w:val="24"/>
        </w:rPr>
      </w:pPr>
      <w:del w:id="411" w:author="窪田　夏帆" w:date="2024-02-26T11:45:00Z">
        <w:r w:rsidRPr="006948FD" w:rsidDel="003A6B82">
          <w:rPr>
            <w:rFonts w:hAnsi="ＭＳ 明朝" w:hint="eastAsia"/>
            <w:spacing w:val="0"/>
            <w:sz w:val="24"/>
          </w:rPr>
          <w:delText>生存者叙勲の開始について（昭和38年７月閣議決定）</w:delText>
        </w:r>
      </w:del>
    </w:p>
    <w:p w14:paraId="5774E5FD" w14:textId="66796872" w:rsidR="006652D1" w:rsidRPr="006948FD" w:rsidDel="003A6B82" w:rsidRDefault="006948FD" w:rsidP="0016717C">
      <w:pPr>
        <w:autoSpaceDE w:val="0"/>
        <w:autoSpaceDN w:val="0"/>
        <w:spacing w:line="240" w:lineRule="auto"/>
        <w:ind w:leftChars="300" w:left="624" w:firstLineChars="100" w:firstLine="240"/>
        <w:rPr>
          <w:del w:id="412" w:author="窪田　夏帆" w:date="2024-02-26T11:45:00Z"/>
          <w:rFonts w:hAnsi="ＭＳ 明朝"/>
          <w:spacing w:val="0"/>
          <w:sz w:val="24"/>
        </w:rPr>
      </w:pPr>
      <w:del w:id="413" w:author="窪田　夏帆" w:date="2024-02-26T11:45:00Z">
        <w:r w:rsidRPr="006948FD" w:rsidDel="003A6B82">
          <w:rPr>
            <w:rFonts w:hAnsi="ＭＳ 明朝" w:hint="eastAsia"/>
            <w:spacing w:val="0"/>
            <w:sz w:val="24"/>
          </w:rPr>
          <w:delText>位階令（大正15年勅令第325号）</w:delText>
        </w:r>
      </w:del>
    </w:p>
    <w:p w14:paraId="3AA7EC6F" w14:textId="081177FB" w:rsidR="006652D1" w:rsidRPr="006948FD" w:rsidDel="003A6B82" w:rsidRDefault="006652D1" w:rsidP="0016717C">
      <w:pPr>
        <w:autoSpaceDE w:val="0"/>
        <w:autoSpaceDN w:val="0"/>
        <w:spacing w:line="240" w:lineRule="auto"/>
        <w:ind w:leftChars="300" w:left="624" w:firstLineChars="100" w:firstLine="240"/>
        <w:rPr>
          <w:del w:id="414" w:author="窪田　夏帆" w:date="2024-02-26T11:45:00Z"/>
          <w:rFonts w:hAnsi="ＭＳ 明朝"/>
          <w:spacing w:val="0"/>
          <w:sz w:val="24"/>
        </w:rPr>
      </w:pPr>
      <w:del w:id="415" w:author="窪田　夏帆" w:date="2024-02-26T11:45:00Z">
        <w:r w:rsidRPr="006948FD" w:rsidDel="003A6B82">
          <w:rPr>
            <w:rFonts w:hAnsi="ＭＳ 明朝" w:hint="eastAsia"/>
            <w:spacing w:val="0"/>
            <w:sz w:val="24"/>
          </w:rPr>
          <w:delText>褒章条例（明治14年太政官布告第63号）</w:delText>
        </w:r>
      </w:del>
    </w:p>
    <w:p w14:paraId="230179DA" w14:textId="778B47D0" w:rsidR="006948FD" w:rsidRPr="006948FD" w:rsidDel="003A6B82" w:rsidRDefault="006948FD" w:rsidP="0016717C">
      <w:pPr>
        <w:autoSpaceDE w:val="0"/>
        <w:autoSpaceDN w:val="0"/>
        <w:spacing w:line="240" w:lineRule="auto"/>
        <w:ind w:leftChars="300" w:left="624" w:firstLineChars="100" w:firstLine="240"/>
        <w:rPr>
          <w:del w:id="416" w:author="窪田　夏帆" w:date="2024-02-26T11:45:00Z"/>
          <w:rFonts w:hAnsi="ＭＳ 明朝"/>
          <w:spacing w:val="0"/>
          <w:sz w:val="24"/>
        </w:rPr>
      </w:pPr>
      <w:del w:id="417" w:author="窪田　夏帆" w:date="2024-02-26T11:45:00Z">
        <w:r w:rsidRPr="006948FD" w:rsidDel="003A6B82">
          <w:rPr>
            <w:rFonts w:hAnsi="ＭＳ 明朝" w:hint="eastAsia"/>
            <w:spacing w:val="0"/>
            <w:sz w:val="24"/>
          </w:rPr>
          <w:delText>危険業務従事者叙勲受章者の選考手続について</w:delText>
        </w:r>
      </w:del>
    </w:p>
    <w:p w14:paraId="6E1D8DC2" w14:textId="53D9C82D" w:rsidR="006652D1" w:rsidRPr="006948FD" w:rsidDel="003A6B82" w:rsidRDefault="006948FD" w:rsidP="0016717C">
      <w:pPr>
        <w:autoSpaceDE w:val="0"/>
        <w:autoSpaceDN w:val="0"/>
        <w:spacing w:line="240" w:lineRule="auto"/>
        <w:ind w:leftChars="300" w:left="624" w:firstLineChars="100" w:firstLine="240"/>
        <w:rPr>
          <w:del w:id="418" w:author="窪田　夏帆" w:date="2024-02-26T11:45:00Z"/>
          <w:rFonts w:hAnsi="ＭＳ 明朝"/>
          <w:spacing w:val="0"/>
          <w:sz w:val="24"/>
        </w:rPr>
      </w:pPr>
      <w:del w:id="419" w:author="窪田　夏帆" w:date="2024-02-26T11:45:00Z">
        <w:r w:rsidRPr="006948FD" w:rsidDel="003A6B82">
          <w:rPr>
            <w:rFonts w:hAnsi="ＭＳ 明朝" w:hint="eastAsia"/>
            <w:spacing w:val="0"/>
            <w:sz w:val="24"/>
          </w:rPr>
          <w:delText>（平成15年５月閣議了解）</w:delText>
        </w:r>
      </w:del>
    </w:p>
    <w:tbl>
      <w:tblPr>
        <w:tblW w:w="85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10"/>
        <w:gridCol w:w="1422"/>
        <w:gridCol w:w="5626"/>
      </w:tblGrid>
      <w:tr w:rsidR="006948FD" w:rsidRPr="006948FD" w:rsidDel="003A6B82" w14:paraId="44A2B1E3" w14:textId="06EFDF7F" w:rsidTr="00C57B64">
        <w:trPr>
          <w:trHeight w:val="20"/>
          <w:tblHeader/>
          <w:del w:id="420" w:author="窪田　夏帆" w:date="2024-02-26T11:45:00Z"/>
        </w:trPr>
        <w:tc>
          <w:tcPr>
            <w:tcW w:w="1534" w:type="dxa"/>
            <w:vAlign w:val="center"/>
            <w:hideMark/>
          </w:tcPr>
          <w:p w14:paraId="7EDED1C8" w14:textId="68282992" w:rsidR="006948FD" w:rsidRPr="006948FD" w:rsidDel="003A6B82" w:rsidRDefault="006948FD" w:rsidP="0016717C">
            <w:pPr>
              <w:autoSpaceDE w:val="0"/>
              <w:autoSpaceDN w:val="0"/>
              <w:spacing w:line="240" w:lineRule="auto"/>
              <w:ind w:leftChars="300" w:left="624" w:firstLineChars="100" w:firstLine="240"/>
              <w:rPr>
                <w:del w:id="421" w:author="窪田　夏帆" w:date="2024-02-26T11:45:00Z"/>
                <w:rFonts w:hAnsi="ＭＳ 明朝"/>
                <w:spacing w:val="0"/>
                <w:sz w:val="24"/>
                <w:szCs w:val="24"/>
              </w:rPr>
            </w:pPr>
            <w:del w:id="422" w:author="窪田　夏帆" w:date="2024-02-26T11:45:00Z">
              <w:r w:rsidRPr="006948FD" w:rsidDel="003A6B82">
                <w:rPr>
                  <w:rFonts w:hAnsi="ＭＳ 明朝"/>
                  <w:spacing w:val="0"/>
                  <w:sz w:val="24"/>
                  <w:szCs w:val="24"/>
                </w:rPr>
                <w:br w:type="page"/>
              </w:r>
              <w:r w:rsidRPr="006948FD" w:rsidDel="003A6B82">
                <w:rPr>
                  <w:rFonts w:hAnsi="ＭＳ 明朝"/>
                  <w:spacing w:val="0"/>
                  <w:sz w:val="24"/>
                  <w:szCs w:val="24"/>
                </w:rPr>
                <w:br w:type="page"/>
              </w:r>
              <w:r w:rsidRPr="006948FD" w:rsidDel="003A6B82">
                <w:rPr>
                  <w:rFonts w:hAnsi="ＭＳ 明朝" w:hint="eastAsia"/>
                  <w:spacing w:val="0"/>
                  <w:sz w:val="24"/>
                  <w:szCs w:val="24"/>
                </w:rPr>
                <w:delText>区　　分</w:delText>
              </w:r>
            </w:del>
          </w:p>
        </w:tc>
        <w:tc>
          <w:tcPr>
            <w:tcW w:w="951" w:type="dxa"/>
            <w:vAlign w:val="center"/>
            <w:hideMark/>
          </w:tcPr>
          <w:p w14:paraId="4522E901" w14:textId="2648E8FA" w:rsidR="006948FD" w:rsidRPr="006948FD" w:rsidDel="003A6B82" w:rsidRDefault="006948FD" w:rsidP="0016717C">
            <w:pPr>
              <w:autoSpaceDE w:val="0"/>
              <w:autoSpaceDN w:val="0"/>
              <w:spacing w:line="240" w:lineRule="auto"/>
              <w:ind w:leftChars="300" w:left="624" w:firstLineChars="100" w:firstLine="240"/>
              <w:rPr>
                <w:del w:id="423" w:author="窪田　夏帆" w:date="2024-02-26T11:45:00Z"/>
                <w:rFonts w:hAnsi="ＭＳ 明朝"/>
                <w:spacing w:val="0"/>
                <w:sz w:val="24"/>
                <w:szCs w:val="24"/>
              </w:rPr>
            </w:pPr>
            <w:del w:id="424" w:author="窪田　夏帆" w:date="2024-02-26T11:45:00Z">
              <w:r w:rsidRPr="006948FD" w:rsidDel="003A6B82">
                <w:rPr>
                  <w:rFonts w:hAnsi="ＭＳ 明朝" w:hint="eastAsia"/>
                  <w:spacing w:val="0"/>
                  <w:sz w:val="24"/>
                  <w:szCs w:val="24"/>
                </w:rPr>
                <w:delText>件　数</w:delText>
              </w:r>
            </w:del>
          </w:p>
        </w:tc>
        <w:tc>
          <w:tcPr>
            <w:tcW w:w="6073" w:type="dxa"/>
            <w:vAlign w:val="center"/>
            <w:hideMark/>
          </w:tcPr>
          <w:p w14:paraId="6751B53C" w14:textId="6C43FA8D" w:rsidR="006948FD" w:rsidRPr="006948FD" w:rsidDel="003A6B82" w:rsidRDefault="006948FD" w:rsidP="0016717C">
            <w:pPr>
              <w:autoSpaceDE w:val="0"/>
              <w:autoSpaceDN w:val="0"/>
              <w:spacing w:line="240" w:lineRule="auto"/>
              <w:ind w:leftChars="300" w:left="624" w:firstLineChars="100" w:firstLine="240"/>
              <w:rPr>
                <w:del w:id="425" w:author="窪田　夏帆" w:date="2024-02-26T11:45:00Z"/>
                <w:rFonts w:hAnsi="ＭＳ 明朝"/>
                <w:spacing w:val="0"/>
                <w:sz w:val="24"/>
                <w:szCs w:val="24"/>
              </w:rPr>
            </w:pPr>
            <w:del w:id="426" w:author="窪田　夏帆" w:date="2024-02-26T11:45:00Z">
              <w:r w:rsidRPr="006948FD" w:rsidDel="003A6B82">
                <w:rPr>
                  <w:rFonts w:hAnsi="ＭＳ 明朝" w:hint="eastAsia"/>
                  <w:spacing w:val="0"/>
                  <w:sz w:val="24"/>
                  <w:szCs w:val="24"/>
                </w:rPr>
                <w:delText>授　与　対　象</w:delText>
              </w:r>
            </w:del>
          </w:p>
        </w:tc>
      </w:tr>
      <w:tr w:rsidR="006948FD" w:rsidRPr="006948FD" w:rsidDel="003A6B82" w14:paraId="4065EB53" w14:textId="7BE07A2B" w:rsidTr="00C57B64">
        <w:trPr>
          <w:trHeight w:val="680"/>
          <w:del w:id="427" w:author="窪田　夏帆" w:date="2024-02-26T11:45:00Z"/>
        </w:trPr>
        <w:tc>
          <w:tcPr>
            <w:tcW w:w="1534" w:type="dxa"/>
            <w:vAlign w:val="center"/>
            <w:hideMark/>
          </w:tcPr>
          <w:p w14:paraId="308F2B4E" w14:textId="191DFF6A" w:rsidR="006948FD" w:rsidRPr="006948FD" w:rsidDel="003A6B82" w:rsidRDefault="006948FD" w:rsidP="0016717C">
            <w:pPr>
              <w:autoSpaceDE w:val="0"/>
              <w:autoSpaceDN w:val="0"/>
              <w:spacing w:line="240" w:lineRule="auto"/>
              <w:ind w:leftChars="300" w:left="624" w:firstLineChars="100" w:firstLine="240"/>
              <w:rPr>
                <w:del w:id="428" w:author="窪田　夏帆" w:date="2024-02-26T11:45:00Z"/>
                <w:rFonts w:hAnsi="ＭＳ 明朝"/>
                <w:spacing w:val="0"/>
                <w:sz w:val="24"/>
                <w:szCs w:val="24"/>
              </w:rPr>
            </w:pPr>
            <w:del w:id="429" w:author="窪田　夏帆" w:date="2024-02-26T11:45:00Z">
              <w:r w:rsidRPr="006948FD" w:rsidDel="003A6B82">
                <w:rPr>
                  <w:rFonts w:hAnsi="ＭＳ 明朝" w:hint="eastAsia"/>
                  <w:spacing w:val="0"/>
                  <w:sz w:val="24"/>
                  <w:szCs w:val="24"/>
                </w:rPr>
                <w:delText>春秋叙勲</w:delText>
              </w:r>
            </w:del>
          </w:p>
        </w:tc>
        <w:tc>
          <w:tcPr>
            <w:tcW w:w="951" w:type="dxa"/>
            <w:vAlign w:val="center"/>
            <w:hideMark/>
          </w:tcPr>
          <w:p w14:paraId="7F7D2101" w14:textId="51776DBC" w:rsidR="006948FD" w:rsidRPr="006948FD" w:rsidDel="003A6B82" w:rsidRDefault="006948FD" w:rsidP="0016717C">
            <w:pPr>
              <w:autoSpaceDE w:val="0"/>
              <w:autoSpaceDN w:val="0"/>
              <w:spacing w:line="240" w:lineRule="auto"/>
              <w:ind w:leftChars="300" w:left="624" w:firstLineChars="100" w:firstLine="240"/>
              <w:rPr>
                <w:del w:id="430" w:author="窪田　夏帆" w:date="2024-02-26T11:45:00Z"/>
                <w:rFonts w:hAnsi="ＭＳ 明朝"/>
                <w:spacing w:val="0"/>
                <w:sz w:val="24"/>
                <w:szCs w:val="24"/>
              </w:rPr>
            </w:pPr>
            <w:del w:id="431" w:author="窪田　夏帆" w:date="2024-02-26T11:45:00Z">
              <w:r w:rsidRPr="006948FD" w:rsidDel="003A6B82">
                <w:rPr>
                  <w:rFonts w:hAnsi="ＭＳ 明朝" w:hint="eastAsia"/>
                  <w:spacing w:val="0"/>
                  <w:sz w:val="24"/>
                  <w:szCs w:val="24"/>
                </w:rPr>
                <w:delText>172</w:delText>
              </w:r>
            </w:del>
          </w:p>
        </w:tc>
        <w:tc>
          <w:tcPr>
            <w:tcW w:w="6073" w:type="dxa"/>
            <w:vAlign w:val="center"/>
            <w:hideMark/>
          </w:tcPr>
          <w:p w14:paraId="7E68231D" w14:textId="0EC4BAAE" w:rsidR="006948FD" w:rsidRPr="006948FD" w:rsidDel="003A6B82" w:rsidRDefault="006948FD" w:rsidP="0016717C">
            <w:pPr>
              <w:autoSpaceDE w:val="0"/>
              <w:autoSpaceDN w:val="0"/>
              <w:spacing w:line="240" w:lineRule="auto"/>
              <w:ind w:leftChars="300" w:left="624" w:firstLineChars="100" w:firstLine="232"/>
              <w:rPr>
                <w:del w:id="432" w:author="窪田　夏帆" w:date="2024-02-26T11:45:00Z"/>
                <w:rFonts w:hAnsi="ＭＳ 明朝"/>
                <w:spacing w:val="-4"/>
                <w:sz w:val="24"/>
                <w:szCs w:val="24"/>
              </w:rPr>
            </w:pPr>
            <w:del w:id="433" w:author="窪田　夏帆" w:date="2024-02-26T11:45:00Z">
              <w:r w:rsidRPr="006948FD" w:rsidDel="003A6B82">
                <w:rPr>
                  <w:rFonts w:hAnsi="ＭＳ 明朝" w:hint="eastAsia"/>
                  <w:spacing w:val="-4"/>
                  <w:sz w:val="24"/>
                  <w:szCs w:val="24"/>
                </w:rPr>
                <w:delText>国家又は公共に対し功労のある70歳以上の者</w:delText>
              </w:r>
            </w:del>
          </w:p>
          <w:p w14:paraId="7C180432" w14:textId="0DE095D3" w:rsidR="006948FD" w:rsidRPr="006948FD" w:rsidDel="003A6B82" w:rsidRDefault="006948FD" w:rsidP="0016717C">
            <w:pPr>
              <w:autoSpaceDE w:val="0"/>
              <w:autoSpaceDN w:val="0"/>
              <w:spacing w:line="240" w:lineRule="auto"/>
              <w:ind w:leftChars="300" w:left="624" w:firstLineChars="100" w:firstLine="232"/>
              <w:rPr>
                <w:del w:id="434" w:author="窪田　夏帆" w:date="2024-02-26T11:45:00Z"/>
                <w:rFonts w:hAnsi="ＭＳ 明朝"/>
                <w:spacing w:val="-4"/>
                <w:sz w:val="24"/>
                <w:szCs w:val="24"/>
              </w:rPr>
            </w:pPr>
            <w:del w:id="435" w:author="窪田　夏帆" w:date="2024-02-26T11:45:00Z">
              <w:r w:rsidRPr="006948FD" w:rsidDel="003A6B82">
                <w:rPr>
                  <w:rFonts w:hAnsi="ＭＳ 明朝" w:hint="eastAsia"/>
                  <w:spacing w:val="-4"/>
                  <w:sz w:val="24"/>
                  <w:szCs w:val="24"/>
                </w:rPr>
                <w:delText>（精神的・肉体的に労苦の多い業務又は人目につきにくい分野での業務に精励した者等55歳以上）</w:delText>
              </w:r>
            </w:del>
          </w:p>
        </w:tc>
      </w:tr>
      <w:tr w:rsidR="006948FD" w:rsidRPr="006948FD" w:rsidDel="003A6B82" w14:paraId="64B2A431" w14:textId="433DF89D" w:rsidTr="00C57B64">
        <w:trPr>
          <w:trHeight w:val="680"/>
          <w:del w:id="436" w:author="窪田　夏帆" w:date="2024-02-26T11:45:00Z"/>
        </w:trPr>
        <w:tc>
          <w:tcPr>
            <w:tcW w:w="1534" w:type="dxa"/>
            <w:vAlign w:val="center"/>
            <w:hideMark/>
          </w:tcPr>
          <w:p w14:paraId="21019E0E" w14:textId="7358F530" w:rsidR="006948FD" w:rsidRPr="006948FD" w:rsidDel="003A6B82" w:rsidRDefault="006948FD" w:rsidP="0016717C">
            <w:pPr>
              <w:autoSpaceDE w:val="0"/>
              <w:autoSpaceDN w:val="0"/>
              <w:spacing w:line="240" w:lineRule="auto"/>
              <w:ind w:leftChars="300" w:left="624" w:firstLineChars="100" w:firstLine="240"/>
              <w:rPr>
                <w:del w:id="437" w:author="窪田　夏帆" w:date="2024-02-26T11:45:00Z"/>
                <w:rFonts w:hAnsi="ＭＳ 明朝"/>
                <w:spacing w:val="0"/>
                <w:sz w:val="24"/>
                <w:szCs w:val="24"/>
              </w:rPr>
            </w:pPr>
            <w:del w:id="438" w:author="窪田　夏帆" w:date="2024-02-26T11:45:00Z">
              <w:r w:rsidRPr="006948FD" w:rsidDel="003A6B82">
                <w:rPr>
                  <w:rFonts w:hAnsi="ＭＳ 明朝" w:hint="eastAsia"/>
                  <w:spacing w:val="0"/>
                  <w:sz w:val="24"/>
                  <w:szCs w:val="24"/>
                </w:rPr>
                <w:delText>高 齢 者</w:delText>
              </w:r>
            </w:del>
          </w:p>
          <w:p w14:paraId="56193CD3" w14:textId="49C39BEA" w:rsidR="006948FD" w:rsidRPr="006948FD" w:rsidDel="003A6B82" w:rsidRDefault="006948FD" w:rsidP="0016717C">
            <w:pPr>
              <w:autoSpaceDE w:val="0"/>
              <w:autoSpaceDN w:val="0"/>
              <w:spacing w:line="240" w:lineRule="auto"/>
              <w:ind w:leftChars="300" w:left="624" w:firstLineChars="100" w:firstLine="240"/>
              <w:rPr>
                <w:del w:id="439" w:author="窪田　夏帆" w:date="2024-02-26T11:45:00Z"/>
                <w:rFonts w:hAnsi="ＭＳ 明朝"/>
                <w:spacing w:val="0"/>
                <w:sz w:val="24"/>
                <w:szCs w:val="24"/>
              </w:rPr>
            </w:pPr>
            <w:del w:id="440" w:author="窪田　夏帆" w:date="2024-02-26T11:45:00Z">
              <w:r w:rsidRPr="006948FD" w:rsidDel="003A6B82">
                <w:rPr>
                  <w:rFonts w:hAnsi="ＭＳ 明朝" w:hint="eastAsia"/>
                  <w:spacing w:val="0"/>
                  <w:sz w:val="24"/>
                  <w:szCs w:val="24"/>
                </w:rPr>
                <w:delText>叙   勲</w:delText>
              </w:r>
            </w:del>
          </w:p>
        </w:tc>
        <w:tc>
          <w:tcPr>
            <w:tcW w:w="951" w:type="dxa"/>
            <w:vAlign w:val="center"/>
            <w:hideMark/>
          </w:tcPr>
          <w:p w14:paraId="213F5E45" w14:textId="0F35C3F3" w:rsidR="006948FD" w:rsidRPr="006948FD" w:rsidDel="003A6B82" w:rsidRDefault="006948FD" w:rsidP="0016717C">
            <w:pPr>
              <w:autoSpaceDE w:val="0"/>
              <w:autoSpaceDN w:val="0"/>
              <w:spacing w:line="240" w:lineRule="auto"/>
              <w:ind w:leftChars="300" w:left="624" w:firstLineChars="100" w:firstLine="240"/>
              <w:rPr>
                <w:del w:id="441" w:author="窪田　夏帆" w:date="2024-02-26T11:45:00Z"/>
                <w:rFonts w:hAnsi="ＭＳ 明朝"/>
                <w:spacing w:val="0"/>
                <w:sz w:val="24"/>
                <w:szCs w:val="24"/>
              </w:rPr>
            </w:pPr>
            <w:del w:id="442" w:author="窪田　夏帆" w:date="2024-02-26T11:45:00Z">
              <w:r w:rsidRPr="006948FD" w:rsidDel="003A6B82">
                <w:rPr>
                  <w:rFonts w:hAnsi="ＭＳ 明朝" w:hint="eastAsia"/>
                  <w:spacing w:val="0"/>
                  <w:sz w:val="24"/>
                  <w:szCs w:val="24"/>
                </w:rPr>
                <w:delText>114</w:delText>
              </w:r>
            </w:del>
          </w:p>
        </w:tc>
        <w:tc>
          <w:tcPr>
            <w:tcW w:w="6073" w:type="dxa"/>
            <w:vAlign w:val="center"/>
            <w:hideMark/>
          </w:tcPr>
          <w:p w14:paraId="17103AF6" w14:textId="2A84C9C9" w:rsidR="006948FD" w:rsidRPr="006948FD" w:rsidDel="003A6B82" w:rsidRDefault="006948FD" w:rsidP="0016717C">
            <w:pPr>
              <w:autoSpaceDE w:val="0"/>
              <w:autoSpaceDN w:val="0"/>
              <w:spacing w:line="240" w:lineRule="auto"/>
              <w:ind w:leftChars="300" w:left="624" w:firstLineChars="100" w:firstLine="240"/>
              <w:rPr>
                <w:del w:id="443" w:author="窪田　夏帆" w:date="2024-02-26T11:45:00Z"/>
                <w:rFonts w:hAnsi="ＭＳ 明朝"/>
                <w:spacing w:val="0"/>
                <w:sz w:val="24"/>
                <w:szCs w:val="24"/>
              </w:rPr>
            </w:pPr>
            <w:del w:id="444" w:author="窪田　夏帆" w:date="2024-02-26T11:45:00Z">
              <w:r w:rsidRPr="006948FD" w:rsidDel="003A6B82">
                <w:rPr>
                  <w:rFonts w:hAnsi="ＭＳ 明朝" w:hint="eastAsia"/>
                  <w:spacing w:val="0"/>
                  <w:sz w:val="24"/>
                  <w:szCs w:val="24"/>
                </w:rPr>
                <w:delText>春秋叙勲によっていまだ勲章を授与されていない功労者で年齢88歳に達した者</w:delText>
              </w:r>
            </w:del>
          </w:p>
        </w:tc>
      </w:tr>
      <w:tr w:rsidR="006948FD" w:rsidRPr="006948FD" w:rsidDel="003A6B82" w14:paraId="33FF4DAF" w14:textId="29B1FBFC" w:rsidTr="00C57B64">
        <w:trPr>
          <w:trHeight w:val="680"/>
          <w:del w:id="445" w:author="窪田　夏帆" w:date="2024-02-26T11:45:00Z"/>
        </w:trPr>
        <w:tc>
          <w:tcPr>
            <w:tcW w:w="1534" w:type="dxa"/>
            <w:vAlign w:val="center"/>
            <w:hideMark/>
          </w:tcPr>
          <w:p w14:paraId="3451C7D0" w14:textId="71CF5642" w:rsidR="006948FD" w:rsidRPr="006948FD" w:rsidDel="003A6B82" w:rsidRDefault="006948FD" w:rsidP="0016717C">
            <w:pPr>
              <w:autoSpaceDE w:val="0"/>
              <w:autoSpaceDN w:val="0"/>
              <w:spacing w:line="240" w:lineRule="auto"/>
              <w:ind w:leftChars="300" w:left="624" w:firstLineChars="100" w:firstLine="240"/>
              <w:rPr>
                <w:del w:id="446" w:author="窪田　夏帆" w:date="2024-02-26T11:45:00Z"/>
                <w:rFonts w:hAnsi="ＭＳ 明朝"/>
                <w:spacing w:val="0"/>
                <w:sz w:val="24"/>
                <w:szCs w:val="24"/>
              </w:rPr>
            </w:pPr>
            <w:del w:id="447" w:author="窪田　夏帆" w:date="2024-02-26T11:45:00Z">
              <w:r w:rsidRPr="006948FD" w:rsidDel="003A6B82">
                <w:rPr>
                  <w:rFonts w:hAnsi="ＭＳ 明朝" w:hint="eastAsia"/>
                  <w:spacing w:val="0"/>
                  <w:sz w:val="24"/>
                  <w:szCs w:val="24"/>
                </w:rPr>
                <w:delText>叙　　位</w:delText>
              </w:r>
            </w:del>
          </w:p>
        </w:tc>
        <w:tc>
          <w:tcPr>
            <w:tcW w:w="951" w:type="dxa"/>
            <w:vAlign w:val="center"/>
            <w:hideMark/>
          </w:tcPr>
          <w:p w14:paraId="406B5280" w14:textId="70992FA0" w:rsidR="006948FD" w:rsidRPr="006948FD" w:rsidDel="003A6B82" w:rsidRDefault="006948FD" w:rsidP="0016717C">
            <w:pPr>
              <w:autoSpaceDE w:val="0"/>
              <w:autoSpaceDN w:val="0"/>
              <w:spacing w:line="240" w:lineRule="auto"/>
              <w:ind w:leftChars="300" w:left="624" w:firstLineChars="100" w:firstLine="240"/>
              <w:rPr>
                <w:del w:id="448" w:author="窪田　夏帆" w:date="2024-02-26T11:45:00Z"/>
                <w:rFonts w:hAnsi="ＭＳ 明朝"/>
                <w:spacing w:val="0"/>
                <w:sz w:val="24"/>
                <w:szCs w:val="24"/>
              </w:rPr>
            </w:pPr>
            <w:del w:id="449" w:author="窪田　夏帆" w:date="2024-02-26T11:45:00Z">
              <w:r w:rsidRPr="006948FD" w:rsidDel="003A6B82">
                <w:rPr>
                  <w:rFonts w:hAnsi="ＭＳ 明朝" w:hint="eastAsia"/>
                  <w:spacing w:val="0"/>
                  <w:sz w:val="24"/>
                  <w:szCs w:val="24"/>
                </w:rPr>
                <w:delText>115</w:delText>
              </w:r>
            </w:del>
          </w:p>
        </w:tc>
        <w:tc>
          <w:tcPr>
            <w:tcW w:w="6073" w:type="dxa"/>
            <w:vAlign w:val="center"/>
            <w:hideMark/>
          </w:tcPr>
          <w:p w14:paraId="7048CD77" w14:textId="034FDBDA" w:rsidR="006948FD" w:rsidRPr="006948FD" w:rsidDel="003A6B82" w:rsidRDefault="006948FD" w:rsidP="0016717C">
            <w:pPr>
              <w:autoSpaceDE w:val="0"/>
              <w:autoSpaceDN w:val="0"/>
              <w:spacing w:line="240" w:lineRule="auto"/>
              <w:ind w:leftChars="300" w:left="624" w:firstLineChars="100" w:firstLine="240"/>
              <w:rPr>
                <w:del w:id="450" w:author="窪田　夏帆" w:date="2024-02-26T11:45:00Z"/>
                <w:rFonts w:hAnsi="ＭＳ 明朝"/>
                <w:spacing w:val="0"/>
                <w:sz w:val="24"/>
                <w:szCs w:val="24"/>
              </w:rPr>
            </w:pPr>
            <w:del w:id="451" w:author="窪田　夏帆" w:date="2024-02-26T11:45:00Z">
              <w:r w:rsidRPr="006948FD" w:rsidDel="003A6B82">
                <w:rPr>
                  <w:rFonts w:hAnsi="ＭＳ 明朝" w:hint="eastAsia"/>
                  <w:spacing w:val="0"/>
                  <w:sz w:val="24"/>
                  <w:szCs w:val="24"/>
                </w:rPr>
                <w:delText>生前、国家又は公共に対し功労のあった者が死亡した場合</w:delText>
              </w:r>
            </w:del>
          </w:p>
        </w:tc>
      </w:tr>
      <w:tr w:rsidR="006948FD" w:rsidRPr="006948FD" w:rsidDel="003A6B82" w14:paraId="7AB5E6D4" w14:textId="6335011A" w:rsidTr="00C57B64">
        <w:trPr>
          <w:trHeight w:val="680"/>
          <w:del w:id="452" w:author="窪田　夏帆" w:date="2024-02-26T11:45:00Z"/>
        </w:trPr>
        <w:tc>
          <w:tcPr>
            <w:tcW w:w="1534" w:type="dxa"/>
            <w:vAlign w:val="center"/>
            <w:hideMark/>
          </w:tcPr>
          <w:p w14:paraId="64540B5D" w14:textId="64DD3D0A" w:rsidR="006948FD" w:rsidRPr="006948FD" w:rsidDel="003A6B82" w:rsidRDefault="006948FD" w:rsidP="0016717C">
            <w:pPr>
              <w:autoSpaceDE w:val="0"/>
              <w:autoSpaceDN w:val="0"/>
              <w:spacing w:line="240" w:lineRule="auto"/>
              <w:ind w:leftChars="300" w:left="624" w:firstLineChars="100" w:firstLine="240"/>
              <w:rPr>
                <w:del w:id="453" w:author="窪田　夏帆" w:date="2024-02-26T11:45:00Z"/>
                <w:rFonts w:hAnsi="ＭＳ 明朝"/>
                <w:spacing w:val="0"/>
                <w:sz w:val="24"/>
                <w:szCs w:val="24"/>
              </w:rPr>
            </w:pPr>
            <w:del w:id="454" w:author="窪田　夏帆" w:date="2024-02-26T11:45:00Z">
              <w:r w:rsidRPr="006948FD" w:rsidDel="003A6B82">
                <w:rPr>
                  <w:rFonts w:hAnsi="ＭＳ 明朝" w:hint="eastAsia"/>
                  <w:spacing w:val="0"/>
                  <w:sz w:val="24"/>
                  <w:szCs w:val="24"/>
                </w:rPr>
                <w:delText>死亡叙勲</w:delText>
              </w:r>
            </w:del>
          </w:p>
        </w:tc>
        <w:tc>
          <w:tcPr>
            <w:tcW w:w="951" w:type="dxa"/>
            <w:vAlign w:val="center"/>
            <w:hideMark/>
          </w:tcPr>
          <w:p w14:paraId="0744D1FE" w14:textId="1D293809" w:rsidR="006948FD" w:rsidRPr="006948FD" w:rsidDel="003A6B82" w:rsidRDefault="006948FD" w:rsidP="0016717C">
            <w:pPr>
              <w:autoSpaceDE w:val="0"/>
              <w:autoSpaceDN w:val="0"/>
              <w:spacing w:line="240" w:lineRule="auto"/>
              <w:ind w:leftChars="300" w:left="624" w:firstLineChars="100" w:firstLine="240"/>
              <w:rPr>
                <w:del w:id="455" w:author="窪田　夏帆" w:date="2024-02-26T11:45:00Z"/>
                <w:rFonts w:hAnsi="ＭＳ 明朝"/>
                <w:spacing w:val="0"/>
                <w:sz w:val="24"/>
                <w:szCs w:val="24"/>
              </w:rPr>
            </w:pPr>
            <w:del w:id="456" w:author="窪田　夏帆" w:date="2024-02-26T11:45:00Z">
              <w:r w:rsidRPr="006948FD" w:rsidDel="003A6B82">
                <w:rPr>
                  <w:rFonts w:hAnsi="ＭＳ 明朝" w:hint="eastAsia"/>
                  <w:spacing w:val="0"/>
                  <w:sz w:val="24"/>
                  <w:szCs w:val="24"/>
                </w:rPr>
                <w:delText>65</w:delText>
              </w:r>
            </w:del>
          </w:p>
        </w:tc>
        <w:tc>
          <w:tcPr>
            <w:tcW w:w="0" w:type="auto"/>
            <w:vAlign w:val="center"/>
            <w:hideMark/>
          </w:tcPr>
          <w:p w14:paraId="7638C3A1" w14:textId="2108A1D4" w:rsidR="006948FD" w:rsidRPr="006948FD" w:rsidDel="003A6B82" w:rsidRDefault="006948FD" w:rsidP="0016717C">
            <w:pPr>
              <w:autoSpaceDE w:val="0"/>
              <w:autoSpaceDN w:val="0"/>
              <w:spacing w:line="240" w:lineRule="auto"/>
              <w:ind w:leftChars="300" w:left="624" w:firstLineChars="100" w:firstLine="240"/>
              <w:rPr>
                <w:del w:id="457" w:author="窪田　夏帆" w:date="2024-02-26T11:45:00Z"/>
                <w:rFonts w:hAnsi="ＭＳ 明朝"/>
                <w:spacing w:val="0"/>
                <w:sz w:val="24"/>
                <w:szCs w:val="24"/>
              </w:rPr>
            </w:pPr>
            <w:del w:id="458" w:author="窪田　夏帆" w:date="2024-02-26T11:45:00Z">
              <w:r w:rsidRPr="006948FD" w:rsidDel="003A6B82">
                <w:rPr>
                  <w:rFonts w:hAnsi="ＭＳ 明朝" w:hint="eastAsia"/>
                  <w:spacing w:val="0"/>
                  <w:sz w:val="24"/>
                  <w:szCs w:val="24"/>
                </w:rPr>
                <w:delText>勲章の授与の対象となるべき者が死亡した場合</w:delText>
              </w:r>
            </w:del>
          </w:p>
        </w:tc>
      </w:tr>
      <w:tr w:rsidR="006948FD" w:rsidRPr="006948FD" w:rsidDel="003A6B82" w14:paraId="53B370DC" w14:textId="7FBBD0E2" w:rsidTr="00C57B64">
        <w:trPr>
          <w:trHeight w:val="680"/>
          <w:del w:id="459" w:author="窪田　夏帆" w:date="2024-02-26T11:45:00Z"/>
        </w:trPr>
        <w:tc>
          <w:tcPr>
            <w:tcW w:w="1534" w:type="dxa"/>
            <w:vAlign w:val="center"/>
            <w:hideMark/>
          </w:tcPr>
          <w:p w14:paraId="2F655039" w14:textId="374B6FDB" w:rsidR="006948FD" w:rsidRPr="006948FD" w:rsidDel="003A6B82" w:rsidRDefault="006948FD" w:rsidP="0016717C">
            <w:pPr>
              <w:autoSpaceDE w:val="0"/>
              <w:autoSpaceDN w:val="0"/>
              <w:spacing w:line="240" w:lineRule="auto"/>
              <w:ind w:leftChars="300" w:left="624" w:firstLineChars="100" w:firstLine="240"/>
              <w:rPr>
                <w:del w:id="460" w:author="窪田　夏帆" w:date="2024-02-26T11:45:00Z"/>
                <w:rFonts w:hAnsi="ＭＳ 明朝"/>
                <w:spacing w:val="0"/>
                <w:sz w:val="24"/>
                <w:szCs w:val="24"/>
              </w:rPr>
            </w:pPr>
            <w:del w:id="461" w:author="窪田　夏帆" w:date="2024-02-26T11:45:00Z">
              <w:r w:rsidRPr="006948FD" w:rsidDel="003A6B82">
                <w:rPr>
                  <w:rFonts w:hAnsi="ＭＳ 明朝" w:hint="eastAsia"/>
                  <w:spacing w:val="0"/>
                  <w:sz w:val="24"/>
                  <w:szCs w:val="24"/>
                </w:rPr>
                <w:delText>危険業務</w:delText>
              </w:r>
            </w:del>
          </w:p>
          <w:p w14:paraId="5CC36243" w14:textId="2F78D2C3" w:rsidR="006948FD" w:rsidRPr="006948FD" w:rsidDel="003A6B82" w:rsidRDefault="006948FD" w:rsidP="0016717C">
            <w:pPr>
              <w:autoSpaceDE w:val="0"/>
              <w:autoSpaceDN w:val="0"/>
              <w:spacing w:line="240" w:lineRule="auto"/>
              <w:ind w:leftChars="300" w:left="624" w:firstLineChars="100" w:firstLine="240"/>
              <w:rPr>
                <w:del w:id="462" w:author="窪田　夏帆" w:date="2024-02-26T11:45:00Z"/>
                <w:rFonts w:hAnsi="ＭＳ 明朝"/>
                <w:spacing w:val="0"/>
                <w:sz w:val="24"/>
                <w:szCs w:val="24"/>
              </w:rPr>
            </w:pPr>
            <w:del w:id="463" w:author="窪田　夏帆" w:date="2024-02-26T11:45:00Z">
              <w:r w:rsidRPr="006948FD" w:rsidDel="003A6B82">
                <w:rPr>
                  <w:rFonts w:hAnsi="ＭＳ 明朝" w:hint="eastAsia"/>
                  <w:spacing w:val="0"/>
                  <w:sz w:val="24"/>
                  <w:szCs w:val="24"/>
                </w:rPr>
                <w:delText>従事者叙勲</w:delText>
              </w:r>
            </w:del>
          </w:p>
        </w:tc>
        <w:tc>
          <w:tcPr>
            <w:tcW w:w="951" w:type="dxa"/>
            <w:vAlign w:val="center"/>
            <w:hideMark/>
          </w:tcPr>
          <w:p w14:paraId="4E9D9016" w14:textId="5B7BB97D" w:rsidR="006948FD" w:rsidRPr="006948FD" w:rsidDel="003A6B82" w:rsidRDefault="006948FD" w:rsidP="0016717C">
            <w:pPr>
              <w:autoSpaceDE w:val="0"/>
              <w:autoSpaceDN w:val="0"/>
              <w:spacing w:line="240" w:lineRule="auto"/>
              <w:ind w:leftChars="300" w:left="624" w:firstLineChars="100" w:firstLine="240"/>
              <w:rPr>
                <w:del w:id="464" w:author="窪田　夏帆" w:date="2024-02-26T11:45:00Z"/>
                <w:rFonts w:hAnsi="ＭＳ 明朝"/>
                <w:spacing w:val="0"/>
                <w:sz w:val="24"/>
                <w:szCs w:val="24"/>
              </w:rPr>
            </w:pPr>
            <w:del w:id="465" w:author="窪田　夏帆" w:date="2024-02-26T11:45:00Z">
              <w:r w:rsidRPr="006948FD" w:rsidDel="003A6B82">
                <w:rPr>
                  <w:rFonts w:hAnsi="ＭＳ 明朝"/>
                  <w:spacing w:val="0"/>
                  <w:sz w:val="24"/>
                  <w:szCs w:val="24"/>
                </w:rPr>
                <w:delText>83</w:delText>
              </w:r>
            </w:del>
          </w:p>
        </w:tc>
        <w:tc>
          <w:tcPr>
            <w:tcW w:w="6073" w:type="dxa"/>
            <w:vAlign w:val="center"/>
            <w:hideMark/>
          </w:tcPr>
          <w:p w14:paraId="0DAD7D7A" w14:textId="5C889B54" w:rsidR="006948FD" w:rsidRPr="006948FD" w:rsidDel="003A6B82" w:rsidRDefault="006948FD" w:rsidP="0016717C">
            <w:pPr>
              <w:autoSpaceDE w:val="0"/>
              <w:autoSpaceDN w:val="0"/>
              <w:spacing w:line="240" w:lineRule="auto"/>
              <w:ind w:leftChars="300" w:left="624" w:firstLineChars="100" w:firstLine="240"/>
              <w:rPr>
                <w:del w:id="466" w:author="窪田　夏帆" w:date="2024-02-26T11:45:00Z"/>
                <w:rFonts w:hAnsi="ＭＳ 明朝"/>
                <w:spacing w:val="0"/>
                <w:sz w:val="24"/>
                <w:szCs w:val="24"/>
              </w:rPr>
            </w:pPr>
            <w:del w:id="467" w:author="窪田　夏帆" w:date="2024-02-26T11:45:00Z">
              <w:r w:rsidRPr="006948FD" w:rsidDel="003A6B82">
                <w:rPr>
                  <w:rFonts w:hAnsi="ＭＳ 明朝" w:hint="eastAsia"/>
                  <w:spacing w:val="0"/>
                  <w:sz w:val="24"/>
                  <w:szCs w:val="24"/>
                </w:rPr>
                <w:delText>警察官、自衛官など著しく危険性の高い業務に精励した者</w:delText>
              </w:r>
            </w:del>
          </w:p>
        </w:tc>
      </w:tr>
      <w:tr w:rsidR="006948FD" w:rsidRPr="006948FD" w:rsidDel="003A6B82" w14:paraId="6DFF1FA7" w14:textId="24AA7D2D" w:rsidTr="00C57B64">
        <w:trPr>
          <w:trHeight w:val="680"/>
          <w:del w:id="468" w:author="窪田　夏帆" w:date="2024-02-26T11:45:00Z"/>
        </w:trPr>
        <w:tc>
          <w:tcPr>
            <w:tcW w:w="1534" w:type="dxa"/>
            <w:vAlign w:val="center"/>
            <w:hideMark/>
          </w:tcPr>
          <w:p w14:paraId="25FD82F6" w14:textId="14C5C4BE" w:rsidR="006948FD" w:rsidRPr="006948FD" w:rsidDel="003A6B82" w:rsidRDefault="006948FD" w:rsidP="0016717C">
            <w:pPr>
              <w:autoSpaceDE w:val="0"/>
              <w:autoSpaceDN w:val="0"/>
              <w:spacing w:line="240" w:lineRule="auto"/>
              <w:ind w:leftChars="300" w:left="624" w:firstLineChars="100" w:firstLine="240"/>
              <w:rPr>
                <w:del w:id="469" w:author="窪田　夏帆" w:date="2024-02-26T11:45:00Z"/>
                <w:rFonts w:hAnsi="ＭＳ 明朝"/>
                <w:spacing w:val="0"/>
                <w:sz w:val="24"/>
                <w:szCs w:val="24"/>
              </w:rPr>
            </w:pPr>
            <w:del w:id="470" w:author="窪田　夏帆" w:date="2024-02-26T11:45:00Z">
              <w:r w:rsidRPr="006948FD" w:rsidDel="003A6B82">
                <w:rPr>
                  <w:rFonts w:hAnsi="ＭＳ 明朝" w:hint="eastAsia"/>
                  <w:spacing w:val="0"/>
                  <w:sz w:val="24"/>
                  <w:szCs w:val="24"/>
                </w:rPr>
                <w:delText>紅綬褒章</w:delText>
              </w:r>
            </w:del>
          </w:p>
        </w:tc>
        <w:tc>
          <w:tcPr>
            <w:tcW w:w="951" w:type="dxa"/>
            <w:vAlign w:val="center"/>
            <w:hideMark/>
          </w:tcPr>
          <w:p w14:paraId="0995E572" w14:textId="227E0157" w:rsidR="006948FD" w:rsidRPr="006948FD" w:rsidDel="003A6B82" w:rsidRDefault="006948FD" w:rsidP="0016717C">
            <w:pPr>
              <w:autoSpaceDE w:val="0"/>
              <w:autoSpaceDN w:val="0"/>
              <w:spacing w:line="240" w:lineRule="auto"/>
              <w:ind w:leftChars="300" w:left="624" w:firstLineChars="100" w:firstLine="240"/>
              <w:rPr>
                <w:del w:id="471" w:author="窪田　夏帆" w:date="2024-02-26T11:45:00Z"/>
                <w:rFonts w:hAnsi="ＭＳ 明朝"/>
                <w:spacing w:val="0"/>
                <w:sz w:val="24"/>
                <w:szCs w:val="24"/>
              </w:rPr>
            </w:pPr>
            <w:del w:id="472" w:author="窪田　夏帆" w:date="2024-02-26T11:45:00Z">
              <w:r w:rsidRPr="006948FD" w:rsidDel="003A6B82">
                <w:rPr>
                  <w:rFonts w:hAnsi="ＭＳ 明朝" w:hint="eastAsia"/>
                  <w:spacing w:val="0"/>
                  <w:sz w:val="24"/>
                  <w:szCs w:val="24"/>
                </w:rPr>
                <w:delText>1</w:delText>
              </w:r>
            </w:del>
          </w:p>
        </w:tc>
        <w:tc>
          <w:tcPr>
            <w:tcW w:w="6073" w:type="dxa"/>
            <w:vAlign w:val="center"/>
            <w:hideMark/>
          </w:tcPr>
          <w:p w14:paraId="5690043B" w14:textId="1FE16348" w:rsidR="006948FD" w:rsidRPr="006948FD" w:rsidDel="003A6B82" w:rsidRDefault="006948FD" w:rsidP="0016717C">
            <w:pPr>
              <w:autoSpaceDE w:val="0"/>
              <w:autoSpaceDN w:val="0"/>
              <w:spacing w:line="240" w:lineRule="auto"/>
              <w:ind w:leftChars="300" w:left="624" w:firstLineChars="100" w:firstLine="240"/>
              <w:rPr>
                <w:del w:id="473" w:author="窪田　夏帆" w:date="2024-02-26T11:45:00Z"/>
                <w:rFonts w:hAnsi="ＭＳ 明朝"/>
                <w:spacing w:val="0"/>
                <w:sz w:val="24"/>
                <w:szCs w:val="24"/>
              </w:rPr>
            </w:pPr>
            <w:del w:id="474" w:author="窪田　夏帆" w:date="2024-02-26T11:45:00Z">
              <w:r w:rsidRPr="006948FD" w:rsidDel="003A6B82">
                <w:rPr>
                  <w:rFonts w:hAnsi="ＭＳ 明朝" w:hint="eastAsia"/>
                  <w:spacing w:val="0"/>
                  <w:sz w:val="24"/>
                  <w:szCs w:val="24"/>
                </w:rPr>
                <w:delText>自己の危難を顧みず人命の救助に尽力した方</w:delText>
              </w:r>
            </w:del>
          </w:p>
        </w:tc>
      </w:tr>
      <w:tr w:rsidR="006948FD" w:rsidRPr="006948FD" w:rsidDel="003A6B82" w14:paraId="6E8B1801" w14:textId="25E4BDEE" w:rsidTr="00C57B64">
        <w:trPr>
          <w:trHeight w:val="680"/>
          <w:del w:id="475" w:author="窪田　夏帆" w:date="2024-02-26T11:45:00Z"/>
        </w:trPr>
        <w:tc>
          <w:tcPr>
            <w:tcW w:w="1534" w:type="dxa"/>
            <w:vAlign w:val="center"/>
            <w:hideMark/>
          </w:tcPr>
          <w:p w14:paraId="6F6E29CC" w14:textId="41FEE19B" w:rsidR="006948FD" w:rsidRPr="006948FD" w:rsidDel="003A6B82" w:rsidRDefault="006948FD" w:rsidP="0016717C">
            <w:pPr>
              <w:autoSpaceDE w:val="0"/>
              <w:autoSpaceDN w:val="0"/>
              <w:spacing w:line="240" w:lineRule="auto"/>
              <w:ind w:leftChars="300" w:left="624" w:firstLineChars="100" w:firstLine="240"/>
              <w:rPr>
                <w:del w:id="476" w:author="窪田　夏帆" w:date="2024-02-26T11:45:00Z"/>
                <w:rFonts w:hAnsi="ＭＳ 明朝"/>
                <w:spacing w:val="0"/>
                <w:sz w:val="24"/>
                <w:szCs w:val="24"/>
              </w:rPr>
            </w:pPr>
            <w:del w:id="477" w:author="窪田　夏帆" w:date="2024-02-26T11:45:00Z">
              <w:r w:rsidRPr="006948FD" w:rsidDel="003A6B82">
                <w:rPr>
                  <w:rFonts w:hAnsi="ＭＳ 明朝" w:hint="eastAsia"/>
                  <w:spacing w:val="0"/>
                  <w:sz w:val="24"/>
                  <w:szCs w:val="24"/>
                </w:rPr>
                <w:delText>緑綬褒章</w:delText>
              </w:r>
            </w:del>
          </w:p>
        </w:tc>
        <w:tc>
          <w:tcPr>
            <w:tcW w:w="951" w:type="dxa"/>
            <w:vAlign w:val="center"/>
            <w:hideMark/>
          </w:tcPr>
          <w:p w14:paraId="7046791B" w14:textId="2D4A9D06" w:rsidR="006948FD" w:rsidRPr="006948FD" w:rsidDel="003A6B82" w:rsidRDefault="006948FD" w:rsidP="0016717C">
            <w:pPr>
              <w:autoSpaceDE w:val="0"/>
              <w:autoSpaceDN w:val="0"/>
              <w:spacing w:line="240" w:lineRule="auto"/>
              <w:ind w:leftChars="300" w:left="624" w:firstLineChars="100" w:firstLine="240"/>
              <w:rPr>
                <w:del w:id="478" w:author="窪田　夏帆" w:date="2024-02-26T11:45:00Z"/>
                <w:rFonts w:hAnsi="ＭＳ 明朝"/>
                <w:spacing w:val="0"/>
                <w:sz w:val="24"/>
                <w:szCs w:val="24"/>
              </w:rPr>
            </w:pPr>
            <w:del w:id="479" w:author="窪田　夏帆" w:date="2024-02-26T11:45:00Z">
              <w:r w:rsidRPr="006948FD" w:rsidDel="003A6B82">
                <w:rPr>
                  <w:rFonts w:hAnsi="ＭＳ 明朝"/>
                  <w:spacing w:val="0"/>
                  <w:sz w:val="24"/>
                  <w:szCs w:val="24"/>
                </w:rPr>
                <w:delText>0</w:delText>
              </w:r>
            </w:del>
          </w:p>
        </w:tc>
        <w:tc>
          <w:tcPr>
            <w:tcW w:w="6073" w:type="dxa"/>
            <w:vAlign w:val="center"/>
            <w:hideMark/>
          </w:tcPr>
          <w:p w14:paraId="5AA106B4" w14:textId="3EA39DAD" w:rsidR="006948FD" w:rsidRPr="006948FD" w:rsidDel="003A6B82" w:rsidRDefault="006948FD" w:rsidP="0016717C">
            <w:pPr>
              <w:autoSpaceDE w:val="0"/>
              <w:autoSpaceDN w:val="0"/>
              <w:spacing w:line="240" w:lineRule="auto"/>
              <w:ind w:leftChars="300" w:left="624" w:firstLineChars="100" w:firstLine="240"/>
              <w:rPr>
                <w:del w:id="480" w:author="窪田　夏帆" w:date="2024-02-26T11:45:00Z"/>
                <w:rFonts w:hAnsi="ＭＳ 明朝"/>
                <w:spacing w:val="0"/>
                <w:sz w:val="24"/>
                <w:szCs w:val="24"/>
              </w:rPr>
            </w:pPr>
            <w:del w:id="481" w:author="窪田　夏帆" w:date="2024-02-26T11:45:00Z">
              <w:r w:rsidRPr="006948FD" w:rsidDel="003A6B82">
                <w:rPr>
                  <w:rFonts w:hAnsi="ＭＳ 明朝" w:hint="eastAsia"/>
                  <w:spacing w:val="0"/>
                  <w:sz w:val="24"/>
                  <w:szCs w:val="24"/>
                </w:rPr>
                <w:delText>長年にわたり社会に奉仕する活動（ボランティア活動）に従事し、顕著な実績を挙げた方</w:delText>
              </w:r>
            </w:del>
          </w:p>
        </w:tc>
      </w:tr>
      <w:tr w:rsidR="006948FD" w:rsidRPr="006948FD" w:rsidDel="003A6B82" w14:paraId="55BBA0D2" w14:textId="1C497012" w:rsidTr="00C57B64">
        <w:trPr>
          <w:trHeight w:val="680"/>
          <w:del w:id="482" w:author="窪田　夏帆" w:date="2024-02-26T11:45:00Z"/>
        </w:trPr>
        <w:tc>
          <w:tcPr>
            <w:tcW w:w="1534" w:type="dxa"/>
            <w:vAlign w:val="center"/>
            <w:hideMark/>
          </w:tcPr>
          <w:p w14:paraId="6924DECA" w14:textId="50F085F9" w:rsidR="006948FD" w:rsidRPr="006948FD" w:rsidDel="003A6B82" w:rsidRDefault="006948FD" w:rsidP="0016717C">
            <w:pPr>
              <w:autoSpaceDE w:val="0"/>
              <w:autoSpaceDN w:val="0"/>
              <w:spacing w:line="240" w:lineRule="auto"/>
              <w:ind w:leftChars="300" w:left="624" w:firstLineChars="100" w:firstLine="240"/>
              <w:rPr>
                <w:del w:id="483" w:author="窪田　夏帆" w:date="2024-02-26T11:45:00Z"/>
                <w:rFonts w:hAnsi="ＭＳ 明朝"/>
                <w:spacing w:val="0"/>
                <w:sz w:val="24"/>
                <w:szCs w:val="24"/>
              </w:rPr>
            </w:pPr>
            <w:del w:id="484" w:author="窪田　夏帆" w:date="2024-02-26T11:45:00Z">
              <w:r w:rsidRPr="006948FD" w:rsidDel="003A6B82">
                <w:rPr>
                  <w:rFonts w:hAnsi="ＭＳ 明朝" w:hint="eastAsia"/>
                  <w:spacing w:val="0"/>
                  <w:sz w:val="24"/>
                  <w:szCs w:val="24"/>
                </w:rPr>
                <w:delText>黄綬褒章</w:delText>
              </w:r>
            </w:del>
          </w:p>
        </w:tc>
        <w:tc>
          <w:tcPr>
            <w:tcW w:w="951" w:type="dxa"/>
            <w:vAlign w:val="center"/>
            <w:hideMark/>
          </w:tcPr>
          <w:p w14:paraId="4683D21C" w14:textId="4ACA4AEF" w:rsidR="006948FD" w:rsidRPr="006948FD" w:rsidDel="003A6B82" w:rsidRDefault="006948FD" w:rsidP="0016717C">
            <w:pPr>
              <w:autoSpaceDE w:val="0"/>
              <w:autoSpaceDN w:val="0"/>
              <w:spacing w:line="240" w:lineRule="auto"/>
              <w:ind w:leftChars="300" w:left="624" w:firstLineChars="100" w:firstLine="240"/>
              <w:rPr>
                <w:del w:id="485" w:author="窪田　夏帆" w:date="2024-02-26T11:45:00Z"/>
                <w:rFonts w:hAnsi="ＭＳ 明朝"/>
                <w:spacing w:val="0"/>
                <w:sz w:val="24"/>
                <w:szCs w:val="24"/>
              </w:rPr>
            </w:pPr>
            <w:del w:id="486" w:author="窪田　夏帆" w:date="2024-02-26T11:45:00Z">
              <w:r w:rsidRPr="006948FD" w:rsidDel="003A6B82">
                <w:rPr>
                  <w:rFonts w:hAnsi="ＭＳ 明朝"/>
                  <w:spacing w:val="0"/>
                  <w:sz w:val="24"/>
                  <w:szCs w:val="24"/>
                </w:rPr>
                <w:delText>13</w:delText>
              </w:r>
            </w:del>
          </w:p>
        </w:tc>
        <w:tc>
          <w:tcPr>
            <w:tcW w:w="6073" w:type="dxa"/>
            <w:vAlign w:val="center"/>
            <w:hideMark/>
          </w:tcPr>
          <w:p w14:paraId="4A205722" w14:textId="7C246BD3" w:rsidR="006948FD" w:rsidRPr="006948FD" w:rsidDel="003A6B82" w:rsidRDefault="006948FD" w:rsidP="0016717C">
            <w:pPr>
              <w:autoSpaceDE w:val="0"/>
              <w:autoSpaceDN w:val="0"/>
              <w:spacing w:line="240" w:lineRule="auto"/>
              <w:ind w:leftChars="300" w:left="624" w:firstLineChars="100" w:firstLine="240"/>
              <w:rPr>
                <w:del w:id="487" w:author="窪田　夏帆" w:date="2024-02-26T11:45:00Z"/>
                <w:rFonts w:hAnsi="ＭＳ 明朝"/>
                <w:spacing w:val="0"/>
                <w:sz w:val="24"/>
                <w:szCs w:val="24"/>
              </w:rPr>
            </w:pPr>
            <w:del w:id="488" w:author="窪田　夏帆" w:date="2024-02-26T11:45:00Z">
              <w:r w:rsidRPr="006948FD" w:rsidDel="003A6B82">
                <w:rPr>
                  <w:rFonts w:hAnsi="ＭＳ 明朝" w:hint="eastAsia"/>
                  <w:spacing w:val="0"/>
                  <w:sz w:val="24"/>
                  <w:szCs w:val="24"/>
                </w:rPr>
                <w:delText>農業、商業、工業等の業務に精励し、他の模範となるような技術や事績を有する方</w:delText>
              </w:r>
            </w:del>
          </w:p>
        </w:tc>
      </w:tr>
      <w:tr w:rsidR="006948FD" w:rsidRPr="006948FD" w:rsidDel="003A6B82" w14:paraId="337DB561" w14:textId="621E8BAC" w:rsidTr="00C57B64">
        <w:trPr>
          <w:trHeight w:val="680"/>
          <w:del w:id="489" w:author="窪田　夏帆" w:date="2024-02-26T11:45:00Z"/>
        </w:trPr>
        <w:tc>
          <w:tcPr>
            <w:tcW w:w="1534" w:type="dxa"/>
            <w:vAlign w:val="center"/>
            <w:hideMark/>
          </w:tcPr>
          <w:p w14:paraId="1A158098" w14:textId="383ED0D0" w:rsidR="006948FD" w:rsidRPr="006948FD" w:rsidDel="003A6B82" w:rsidRDefault="006948FD" w:rsidP="0016717C">
            <w:pPr>
              <w:autoSpaceDE w:val="0"/>
              <w:autoSpaceDN w:val="0"/>
              <w:spacing w:line="240" w:lineRule="auto"/>
              <w:ind w:leftChars="300" w:left="624" w:firstLineChars="100" w:firstLine="240"/>
              <w:rPr>
                <w:del w:id="490" w:author="窪田　夏帆" w:date="2024-02-26T11:45:00Z"/>
                <w:rFonts w:hAnsi="ＭＳ 明朝"/>
                <w:spacing w:val="0"/>
                <w:sz w:val="24"/>
                <w:szCs w:val="24"/>
              </w:rPr>
            </w:pPr>
            <w:del w:id="491" w:author="窪田　夏帆" w:date="2024-02-26T11:45:00Z">
              <w:r w:rsidRPr="006948FD" w:rsidDel="003A6B82">
                <w:rPr>
                  <w:rFonts w:hAnsi="ＭＳ 明朝" w:hint="eastAsia"/>
                  <w:spacing w:val="0"/>
                  <w:sz w:val="24"/>
                  <w:szCs w:val="24"/>
                </w:rPr>
                <w:delText>紫綬褒章</w:delText>
              </w:r>
            </w:del>
          </w:p>
        </w:tc>
        <w:tc>
          <w:tcPr>
            <w:tcW w:w="951" w:type="dxa"/>
            <w:vAlign w:val="center"/>
            <w:hideMark/>
          </w:tcPr>
          <w:p w14:paraId="45F2F4B3" w14:textId="3A88AFCD" w:rsidR="006948FD" w:rsidRPr="006948FD" w:rsidDel="003A6B82" w:rsidRDefault="006948FD" w:rsidP="0016717C">
            <w:pPr>
              <w:autoSpaceDE w:val="0"/>
              <w:autoSpaceDN w:val="0"/>
              <w:spacing w:line="240" w:lineRule="auto"/>
              <w:ind w:leftChars="300" w:left="624" w:firstLineChars="100" w:firstLine="240"/>
              <w:rPr>
                <w:del w:id="492" w:author="窪田　夏帆" w:date="2024-02-26T11:45:00Z"/>
                <w:rFonts w:hAnsi="ＭＳ 明朝"/>
                <w:spacing w:val="0"/>
                <w:sz w:val="24"/>
                <w:szCs w:val="24"/>
              </w:rPr>
            </w:pPr>
            <w:del w:id="493" w:author="窪田　夏帆" w:date="2024-02-26T11:45:00Z">
              <w:r w:rsidRPr="006948FD" w:rsidDel="003A6B82">
                <w:rPr>
                  <w:rFonts w:hAnsi="ＭＳ 明朝" w:hint="eastAsia"/>
                  <w:spacing w:val="0"/>
                  <w:sz w:val="24"/>
                  <w:szCs w:val="24"/>
                </w:rPr>
                <w:delText>0</w:delText>
              </w:r>
            </w:del>
          </w:p>
        </w:tc>
        <w:tc>
          <w:tcPr>
            <w:tcW w:w="6073" w:type="dxa"/>
            <w:vAlign w:val="center"/>
            <w:hideMark/>
          </w:tcPr>
          <w:p w14:paraId="14A25AAF" w14:textId="5D85691E" w:rsidR="006948FD" w:rsidRPr="006948FD" w:rsidDel="003A6B82" w:rsidRDefault="006948FD" w:rsidP="0016717C">
            <w:pPr>
              <w:autoSpaceDE w:val="0"/>
              <w:autoSpaceDN w:val="0"/>
              <w:spacing w:line="240" w:lineRule="auto"/>
              <w:ind w:leftChars="300" w:left="624" w:firstLineChars="100" w:firstLine="240"/>
              <w:rPr>
                <w:del w:id="494" w:author="窪田　夏帆" w:date="2024-02-26T11:45:00Z"/>
                <w:rFonts w:hAnsi="ＭＳ 明朝"/>
                <w:spacing w:val="0"/>
                <w:sz w:val="24"/>
                <w:szCs w:val="24"/>
              </w:rPr>
            </w:pPr>
            <w:del w:id="495" w:author="窪田　夏帆" w:date="2024-02-26T11:45:00Z">
              <w:r w:rsidRPr="006948FD" w:rsidDel="003A6B82">
                <w:rPr>
                  <w:rFonts w:hAnsi="ＭＳ 明朝" w:hint="eastAsia"/>
                  <w:spacing w:val="0"/>
                  <w:sz w:val="24"/>
                  <w:szCs w:val="24"/>
                </w:rPr>
                <w:delText>科学技術分野における発明・発見や、学術及びスポーツ・芸術文化分野における優れた業績を挙げた方</w:delText>
              </w:r>
            </w:del>
          </w:p>
        </w:tc>
      </w:tr>
      <w:tr w:rsidR="006948FD" w:rsidRPr="006948FD" w:rsidDel="003A6B82" w14:paraId="514D8642" w14:textId="660F1350" w:rsidTr="00C57B64">
        <w:trPr>
          <w:trHeight w:val="680"/>
          <w:del w:id="496" w:author="窪田　夏帆" w:date="2024-02-26T11:45:00Z"/>
        </w:trPr>
        <w:tc>
          <w:tcPr>
            <w:tcW w:w="1534" w:type="dxa"/>
            <w:vAlign w:val="center"/>
            <w:hideMark/>
          </w:tcPr>
          <w:p w14:paraId="78A420DA" w14:textId="02C5BEF0" w:rsidR="006948FD" w:rsidRPr="006948FD" w:rsidDel="003A6B82" w:rsidRDefault="006948FD" w:rsidP="0016717C">
            <w:pPr>
              <w:autoSpaceDE w:val="0"/>
              <w:autoSpaceDN w:val="0"/>
              <w:spacing w:line="240" w:lineRule="auto"/>
              <w:ind w:leftChars="300" w:left="624" w:firstLineChars="100" w:firstLine="240"/>
              <w:rPr>
                <w:del w:id="497" w:author="窪田　夏帆" w:date="2024-02-26T11:45:00Z"/>
                <w:rFonts w:hAnsi="ＭＳ 明朝"/>
                <w:spacing w:val="0"/>
                <w:sz w:val="24"/>
                <w:szCs w:val="24"/>
              </w:rPr>
            </w:pPr>
            <w:del w:id="498" w:author="窪田　夏帆" w:date="2024-02-26T11:45:00Z">
              <w:r w:rsidRPr="006948FD" w:rsidDel="003A6B82">
                <w:rPr>
                  <w:rFonts w:hAnsi="ＭＳ 明朝" w:hint="eastAsia"/>
                  <w:spacing w:val="0"/>
                  <w:sz w:val="24"/>
                  <w:szCs w:val="24"/>
                </w:rPr>
                <w:delText>藍綬褒章</w:delText>
              </w:r>
            </w:del>
          </w:p>
        </w:tc>
        <w:tc>
          <w:tcPr>
            <w:tcW w:w="951" w:type="dxa"/>
            <w:vAlign w:val="center"/>
            <w:hideMark/>
          </w:tcPr>
          <w:p w14:paraId="4B8D4A80" w14:textId="25AFDC95" w:rsidR="006948FD" w:rsidRPr="006948FD" w:rsidDel="003A6B82" w:rsidRDefault="006948FD" w:rsidP="0016717C">
            <w:pPr>
              <w:autoSpaceDE w:val="0"/>
              <w:autoSpaceDN w:val="0"/>
              <w:spacing w:line="240" w:lineRule="auto"/>
              <w:ind w:leftChars="300" w:left="624" w:firstLineChars="100" w:firstLine="240"/>
              <w:rPr>
                <w:del w:id="499" w:author="窪田　夏帆" w:date="2024-02-26T11:45:00Z"/>
                <w:rFonts w:hAnsi="ＭＳ 明朝"/>
                <w:spacing w:val="0"/>
                <w:sz w:val="24"/>
                <w:szCs w:val="24"/>
              </w:rPr>
            </w:pPr>
            <w:del w:id="500" w:author="窪田　夏帆" w:date="2024-02-26T11:45:00Z">
              <w:r w:rsidRPr="006948FD" w:rsidDel="003A6B82">
                <w:rPr>
                  <w:rFonts w:hAnsi="ＭＳ 明朝" w:hint="eastAsia"/>
                  <w:spacing w:val="0"/>
                  <w:sz w:val="24"/>
                  <w:szCs w:val="24"/>
                </w:rPr>
                <w:delText>1</w:delText>
              </w:r>
              <w:r w:rsidRPr="006948FD" w:rsidDel="003A6B82">
                <w:rPr>
                  <w:rFonts w:hAnsi="ＭＳ 明朝"/>
                  <w:spacing w:val="0"/>
                  <w:sz w:val="24"/>
                  <w:szCs w:val="24"/>
                </w:rPr>
                <w:delText>9</w:delText>
              </w:r>
            </w:del>
          </w:p>
        </w:tc>
        <w:tc>
          <w:tcPr>
            <w:tcW w:w="6073" w:type="dxa"/>
            <w:vAlign w:val="center"/>
            <w:hideMark/>
          </w:tcPr>
          <w:p w14:paraId="066FDB5B" w14:textId="3A92710B" w:rsidR="006948FD" w:rsidRPr="006948FD" w:rsidDel="003A6B82" w:rsidRDefault="006948FD" w:rsidP="0016717C">
            <w:pPr>
              <w:autoSpaceDE w:val="0"/>
              <w:autoSpaceDN w:val="0"/>
              <w:spacing w:line="240" w:lineRule="auto"/>
              <w:ind w:leftChars="300" w:left="624" w:firstLineChars="100" w:firstLine="240"/>
              <w:rPr>
                <w:del w:id="501" w:author="窪田　夏帆" w:date="2024-02-26T11:45:00Z"/>
                <w:rFonts w:hAnsi="ＭＳ 明朝"/>
                <w:spacing w:val="0"/>
                <w:sz w:val="24"/>
                <w:szCs w:val="24"/>
              </w:rPr>
            </w:pPr>
            <w:del w:id="502" w:author="窪田　夏帆" w:date="2024-02-26T11:45:00Z">
              <w:r w:rsidRPr="006948FD" w:rsidDel="003A6B82">
                <w:rPr>
                  <w:rFonts w:hAnsi="ＭＳ 明朝" w:hint="eastAsia"/>
                  <w:spacing w:val="0"/>
                  <w:sz w:val="24"/>
                  <w:szCs w:val="24"/>
                </w:rPr>
                <w:delText>・会社経営、各種団体での活動等を通じて、産業の</w:delText>
              </w:r>
            </w:del>
          </w:p>
          <w:p w14:paraId="0C3EF725" w14:textId="7C1DC8AA" w:rsidR="006948FD" w:rsidRPr="006948FD" w:rsidDel="003A6B82" w:rsidRDefault="006948FD" w:rsidP="0016717C">
            <w:pPr>
              <w:autoSpaceDE w:val="0"/>
              <w:autoSpaceDN w:val="0"/>
              <w:spacing w:line="240" w:lineRule="auto"/>
              <w:ind w:leftChars="300" w:left="624" w:firstLineChars="100" w:firstLine="240"/>
              <w:rPr>
                <w:del w:id="503" w:author="窪田　夏帆" w:date="2024-02-26T11:45:00Z"/>
                <w:rFonts w:hAnsi="ＭＳ 明朝"/>
                <w:spacing w:val="0"/>
                <w:sz w:val="24"/>
                <w:szCs w:val="24"/>
              </w:rPr>
            </w:pPr>
            <w:del w:id="504" w:author="窪田　夏帆" w:date="2024-02-26T11:45:00Z">
              <w:r w:rsidRPr="006948FD" w:rsidDel="003A6B82">
                <w:rPr>
                  <w:rFonts w:hAnsi="ＭＳ 明朝" w:hint="eastAsia"/>
                  <w:spacing w:val="0"/>
                  <w:sz w:val="24"/>
                  <w:szCs w:val="24"/>
                </w:rPr>
                <w:delText>振興、社会福祉の増進等に優れた業績を挙げた方</w:delText>
              </w:r>
            </w:del>
          </w:p>
          <w:p w14:paraId="669C0C0C" w14:textId="57A43B3F" w:rsidR="006948FD" w:rsidRPr="006948FD" w:rsidDel="003A6B82" w:rsidRDefault="006948FD" w:rsidP="0016717C">
            <w:pPr>
              <w:autoSpaceDE w:val="0"/>
              <w:autoSpaceDN w:val="0"/>
              <w:spacing w:line="240" w:lineRule="auto"/>
              <w:ind w:leftChars="300" w:left="624" w:firstLineChars="100" w:firstLine="240"/>
              <w:rPr>
                <w:del w:id="505" w:author="窪田　夏帆" w:date="2024-02-26T11:45:00Z"/>
                <w:rFonts w:hAnsi="ＭＳ 明朝"/>
                <w:spacing w:val="0"/>
                <w:sz w:val="24"/>
                <w:szCs w:val="24"/>
              </w:rPr>
            </w:pPr>
            <w:del w:id="506" w:author="窪田　夏帆" w:date="2024-02-26T11:45:00Z">
              <w:r w:rsidRPr="006948FD" w:rsidDel="003A6B82">
                <w:rPr>
                  <w:rFonts w:hAnsi="ＭＳ 明朝" w:hint="eastAsia"/>
                  <w:spacing w:val="0"/>
                  <w:sz w:val="24"/>
                  <w:szCs w:val="24"/>
                </w:rPr>
                <w:delText>・国や地方公共団体から依頼されて行われる公共の</w:delText>
              </w:r>
            </w:del>
          </w:p>
          <w:p w14:paraId="0B871EC0" w14:textId="5759F3BF" w:rsidR="006948FD" w:rsidRPr="006948FD" w:rsidDel="003A6B82" w:rsidRDefault="006948FD" w:rsidP="0016717C">
            <w:pPr>
              <w:autoSpaceDE w:val="0"/>
              <w:autoSpaceDN w:val="0"/>
              <w:spacing w:line="240" w:lineRule="auto"/>
              <w:ind w:leftChars="300" w:left="624" w:firstLineChars="100" w:firstLine="240"/>
              <w:rPr>
                <w:del w:id="507" w:author="窪田　夏帆" w:date="2024-02-26T11:45:00Z"/>
                <w:rFonts w:hAnsi="ＭＳ 明朝"/>
                <w:spacing w:val="0"/>
                <w:sz w:val="24"/>
                <w:szCs w:val="24"/>
              </w:rPr>
            </w:pPr>
            <w:del w:id="508" w:author="窪田　夏帆" w:date="2024-02-26T11:45:00Z">
              <w:r w:rsidRPr="006948FD" w:rsidDel="003A6B82">
                <w:rPr>
                  <w:rFonts w:hAnsi="ＭＳ 明朝" w:hint="eastAsia"/>
                  <w:spacing w:val="0"/>
                  <w:sz w:val="24"/>
                  <w:szCs w:val="24"/>
                </w:rPr>
                <w:delText>事務（保護司、民生・児童委員、調停委員等の</w:delText>
              </w:r>
            </w:del>
          </w:p>
          <w:p w14:paraId="59B35EED" w14:textId="6FBDF93A" w:rsidR="006948FD" w:rsidRPr="006948FD" w:rsidDel="003A6B82" w:rsidRDefault="006948FD" w:rsidP="0016717C">
            <w:pPr>
              <w:autoSpaceDE w:val="0"/>
              <w:autoSpaceDN w:val="0"/>
              <w:spacing w:line="240" w:lineRule="auto"/>
              <w:ind w:leftChars="300" w:left="624" w:firstLineChars="100" w:firstLine="240"/>
              <w:rPr>
                <w:del w:id="509" w:author="窪田　夏帆" w:date="2024-02-26T11:45:00Z"/>
                <w:rFonts w:hAnsi="ＭＳ 明朝"/>
                <w:spacing w:val="0"/>
                <w:sz w:val="24"/>
                <w:szCs w:val="24"/>
              </w:rPr>
            </w:pPr>
            <w:del w:id="510" w:author="窪田　夏帆" w:date="2024-02-26T11:45:00Z">
              <w:r w:rsidRPr="006948FD" w:rsidDel="003A6B82">
                <w:rPr>
                  <w:rFonts w:hAnsi="ＭＳ 明朝" w:hint="eastAsia"/>
                  <w:spacing w:val="0"/>
                  <w:sz w:val="24"/>
                  <w:szCs w:val="24"/>
                </w:rPr>
                <w:delText>事務）に尽力した方</w:delText>
              </w:r>
            </w:del>
          </w:p>
        </w:tc>
      </w:tr>
      <w:tr w:rsidR="006948FD" w:rsidRPr="006948FD" w:rsidDel="003A6B82" w14:paraId="742CAA12" w14:textId="13EB4027" w:rsidTr="00C57B64">
        <w:trPr>
          <w:trHeight w:val="680"/>
          <w:del w:id="511" w:author="窪田　夏帆" w:date="2024-02-26T11:45:00Z"/>
        </w:trPr>
        <w:tc>
          <w:tcPr>
            <w:tcW w:w="1534" w:type="dxa"/>
            <w:vAlign w:val="center"/>
            <w:hideMark/>
          </w:tcPr>
          <w:p w14:paraId="26247BDA" w14:textId="17A4613E" w:rsidR="006948FD" w:rsidRPr="006948FD" w:rsidDel="003A6B82" w:rsidRDefault="006948FD" w:rsidP="0016717C">
            <w:pPr>
              <w:autoSpaceDE w:val="0"/>
              <w:autoSpaceDN w:val="0"/>
              <w:spacing w:line="240" w:lineRule="auto"/>
              <w:ind w:leftChars="300" w:left="624" w:firstLineChars="100" w:firstLine="240"/>
              <w:rPr>
                <w:del w:id="512" w:author="窪田　夏帆" w:date="2024-02-26T11:45:00Z"/>
                <w:rFonts w:hAnsi="ＭＳ 明朝"/>
                <w:spacing w:val="0"/>
                <w:sz w:val="24"/>
                <w:szCs w:val="24"/>
              </w:rPr>
            </w:pPr>
            <w:del w:id="513" w:author="窪田　夏帆" w:date="2024-02-26T11:45:00Z">
              <w:r w:rsidRPr="006948FD" w:rsidDel="003A6B82">
                <w:rPr>
                  <w:rFonts w:hAnsi="ＭＳ 明朝" w:hint="eastAsia"/>
                  <w:spacing w:val="0"/>
                  <w:sz w:val="24"/>
                  <w:szCs w:val="24"/>
                </w:rPr>
                <w:delText>紺綬褒章</w:delText>
              </w:r>
            </w:del>
          </w:p>
        </w:tc>
        <w:tc>
          <w:tcPr>
            <w:tcW w:w="951" w:type="dxa"/>
            <w:vAlign w:val="center"/>
            <w:hideMark/>
          </w:tcPr>
          <w:p w14:paraId="60B026EC" w14:textId="00823FA4" w:rsidR="006948FD" w:rsidRPr="006948FD" w:rsidDel="003A6B82" w:rsidRDefault="006948FD" w:rsidP="0016717C">
            <w:pPr>
              <w:autoSpaceDE w:val="0"/>
              <w:autoSpaceDN w:val="0"/>
              <w:spacing w:line="240" w:lineRule="auto"/>
              <w:ind w:leftChars="300" w:left="624" w:firstLineChars="100" w:firstLine="240"/>
              <w:rPr>
                <w:del w:id="514" w:author="窪田　夏帆" w:date="2024-02-26T11:45:00Z"/>
                <w:rFonts w:hAnsi="ＭＳ 明朝"/>
                <w:spacing w:val="0"/>
                <w:sz w:val="24"/>
                <w:szCs w:val="24"/>
              </w:rPr>
            </w:pPr>
            <w:del w:id="515" w:author="窪田　夏帆" w:date="2024-02-26T11:45:00Z">
              <w:r w:rsidRPr="006948FD" w:rsidDel="003A6B82">
                <w:rPr>
                  <w:rFonts w:hAnsi="ＭＳ 明朝"/>
                  <w:spacing w:val="0"/>
                  <w:sz w:val="24"/>
                  <w:szCs w:val="24"/>
                </w:rPr>
                <w:delText>52</w:delText>
              </w:r>
            </w:del>
          </w:p>
        </w:tc>
        <w:tc>
          <w:tcPr>
            <w:tcW w:w="6073" w:type="dxa"/>
            <w:vAlign w:val="center"/>
            <w:hideMark/>
          </w:tcPr>
          <w:p w14:paraId="60D20592" w14:textId="10A7E43A" w:rsidR="006948FD" w:rsidRPr="006948FD" w:rsidDel="003A6B82" w:rsidRDefault="006948FD" w:rsidP="0016717C">
            <w:pPr>
              <w:autoSpaceDE w:val="0"/>
              <w:autoSpaceDN w:val="0"/>
              <w:spacing w:line="240" w:lineRule="auto"/>
              <w:ind w:leftChars="300" w:left="624" w:firstLineChars="100" w:firstLine="240"/>
              <w:rPr>
                <w:del w:id="516" w:author="窪田　夏帆" w:date="2024-02-26T11:45:00Z"/>
                <w:rFonts w:hAnsi="ＭＳ 明朝"/>
                <w:spacing w:val="0"/>
                <w:sz w:val="24"/>
                <w:szCs w:val="24"/>
              </w:rPr>
            </w:pPr>
            <w:del w:id="517" w:author="窪田　夏帆" w:date="2024-02-26T11:45:00Z">
              <w:r w:rsidRPr="006948FD" w:rsidDel="003A6B82">
                <w:rPr>
                  <w:rFonts w:hAnsi="ＭＳ 明朝" w:hint="eastAsia"/>
                  <w:spacing w:val="0"/>
                  <w:sz w:val="24"/>
                  <w:szCs w:val="24"/>
                </w:rPr>
                <w:delText>公益のため私財を寄附した方</w:delText>
              </w:r>
            </w:del>
          </w:p>
        </w:tc>
      </w:tr>
      <w:tr w:rsidR="006948FD" w:rsidRPr="006948FD" w:rsidDel="003A6B82" w14:paraId="47165BDB" w14:textId="4AB68058" w:rsidTr="00C57B64">
        <w:trPr>
          <w:trHeight w:val="680"/>
          <w:del w:id="518" w:author="窪田　夏帆" w:date="2024-02-26T11:45:00Z"/>
        </w:trPr>
        <w:tc>
          <w:tcPr>
            <w:tcW w:w="1534" w:type="dxa"/>
            <w:vAlign w:val="center"/>
            <w:hideMark/>
          </w:tcPr>
          <w:p w14:paraId="7085744A" w14:textId="47A24AB3" w:rsidR="006948FD" w:rsidRPr="006948FD" w:rsidDel="003A6B82" w:rsidRDefault="006948FD" w:rsidP="0016717C">
            <w:pPr>
              <w:autoSpaceDE w:val="0"/>
              <w:autoSpaceDN w:val="0"/>
              <w:spacing w:line="240" w:lineRule="auto"/>
              <w:ind w:leftChars="300" w:left="624" w:firstLineChars="100" w:firstLine="240"/>
              <w:rPr>
                <w:del w:id="519" w:author="窪田　夏帆" w:date="2024-02-26T11:45:00Z"/>
                <w:rFonts w:hAnsi="ＭＳ 明朝"/>
                <w:spacing w:val="0"/>
                <w:sz w:val="24"/>
                <w:szCs w:val="24"/>
              </w:rPr>
            </w:pPr>
            <w:del w:id="520" w:author="窪田　夏帆" w:date="2024-02-26T11:45:00Z">
              <w:r w:rsidRPr="006948FD" w:rsidDel="003A6B82">
                <w:rPr>
                  <w:rFonts w:hAnsi="ＭＳ 明朝" w:hint="eastAsia"/>
                  <w:spacing w:val="0"/>
                  <w:sz w:val="24"/>
                  <w:szCs w:val="24"/>
                </w:rPr>
                <w:delText>褒　　状</w:delText>
              </w:r>
            </w:del>
          </w:p>
        </w:tc>
        <w:tc>
          <w:tcPr>
            <w:tcW w:w="951" w:type="dxa"/>
            <w:vAlign w:val="center"/>
            <w:hideMark/>
          </w:tcPr>
          <w:p w14:paraId="4ACB2F8C" w14:textId="1F64A0E3" w:rsidR="006948FD" w:rsidRPr="006948FD" w:rsidDel="003A6B82" w:rsidRDefault="006948FD" w:rsidP="0016717C">
            <w:pPr>
              <w:autoSpaceDE w:val="0"/>
              <w:autoSpaceDN w:val="0"/>
              <w:spacing w:line="240" w:lineRule="auto"/>
              <w:ind w:leftChars="300" w:left="624" w:firstLineChars="100" w:firstLine="240"/>
              <w:rPr>
                <w:del w:id="521" w:author="窪田　夏帆" w:date="2024-02-26T11:45:00Z"/>
                <w:rFonts w:hAnsi="ＭＳ 明朝"/>
                <w:spacing w:val="0"/>
                <w:sz w:val="24"/>
                <w:szCs w:val="24"/>
              </w:rPr>
            </w:pPr>
            <w:del w:id="522" w:author="窪田　夏帆" w:date="2024-02-26T11:45:00Z">
              <w:r w:rsidRPr="006948FD" w:rsidDel="003A6B82">
                <w:rPr>
                  <w:rFonts w:hAnsi="ＭＳ 明朝"/>
                  <w:spacing w:val="0"/>
                  <w:sz w:val="24"/>
                  <w:szCs w:val="24"/>
                </w:rPr>
                <w:delText>56</w:delText>
              </w:r>
            </w:del>
          </w:p>
        </w:tc>
        <w:tc>
          <w:tcPr>
            <w:tcW w:w="6073" w:type="dxa"/>
            <w:vAlign w:val="center"/>
            <w:hideMark/>
          </w:tcPr>
          <w:p w14:paraId="6FEBE0A7" w14:textId="3AD9A5B2" w:rsidR="006948FD" w:rsidRPr="006948FD" w:rsidDel="003A6B82" w:rsidRDefault="006948FD" w:rsidP="0016717C">
            <w:pPr>
              <w:autoSpaceDE w:val="0"/>
              <w:autoSpaceDN w:val="0"/>
              <w:spacing w:line="240" w:lineRule="auto"/>
              <w:ind w:leftChars="300" w:left="624" w:firstLineChars="100" w:firstLine="240"/>
              <w:rPr>
                <w:del w:id="523" w:author="窪田　夏帆" w:date="2024-02-26T11:45:00Z"/>
                <w:rFonts w:hAnsi="ＭＳ 明朝"/>
                <w:spacing w:val="0"/>
                <w:sz w:val="24"/>
                <w:szCs w:val="24"/>
              </w:rPr>
            </w:pPr>
            <w:del w:id="524" w:author="窪田　夏帆" w:date="2024-02-26T11:45:00Z">
              <w:r w:rsidRPr="006948FD" w:rsidDel="003A6B82">
                <w:rPr>
                  <w:rFonts w:hAnsi="ＭＳ 明朝" w:hint="eastAsia"/>
                  <w:spacing w:val="0"/>
                  <w:sz w:val="24"/>
                  <w:szCs w:val="24"/>
                </w:rPr>
                <w:delText>褒章を授与される方が団体等である場合</w:delText>
              </w:r>
            </w:del>
          </w:p>
        </w:tc>
      </w:tr>
      <w:tr w:rsidR="006948FD" w:rsidRPr="006948FD" w:rsidDel="003A6B82" w14:paraId="12065898" w14:textId="4C827EEA" w:rsidTr="00C57B64">
        <w:trPr>
          <w:trHeight w:val="680"/>
          <w:del w:id="525" w:author="窪田　夏帆" w:date="2024-02-26T11:45:00Z"/>
        </w:trPr>
        <w:tc>
          <w:tcPr>
            <w:tcW w:w="1534" w:type="dxa"/>
            <w:vAlign w:val="center"/>
            <w:hideMark/>
          </w:tcPr>
          <w:p w14:paraId="3FCEBDB2" w14:textId="38066D42" w:rsidR="006948FD" w:rsidRPr="006948FD" w:rsidDel="003A6B82" w:rsidRDefault="006948FD" w:rsidP="0016717C">
            <w:pPr>
              <w:autoSpaceDE w:val="0"/>
              <w:autoSpaceDN w:val="0"/>
              <w:spacing w:line="240" w:lineRule="auto"/>
              <w:ind w:leftChars="300" w:left="624" w:firstLineChars="100" w:firstLine="240"/>
              <w:rPr>
                <w:del w:id="526" w:author="窪田　夏帆" w:date="2024-02-26T11:45:00Z"/>
                <w:rFonts w:hAnsi="ＭＳ 明朝"/>
                <w:spacing w:val="0"/>
                <w:sz w:val="24"/>
                <w:szCs w:val="24"/>
              </w:rPr>
            </w:pPr>
            <w:del w:id="527" w:author="窪田　夏帆" w:date="2024-02-26T11:45:00Z">
              <w:r w:rsidRPr="006948FD" w:rsidDel="003A6B82">
                <w:rPr>
                  <w:rFonts w:hAnsi="ＭＳ 明朝" w:hint="eastAsia"/>
                  <w:spacing w:val="0"/>
                  <w:sz w:val="24"/>
                  <w:szCs w:val="24"/>
                </w:rPr>
                <w:delText>遺族追賞</w:delText>
              </w:r>
            </w:del>
          </w:p>
        </w:tc>
        <w:tc>
          <w:tcPr>
            <w:tcW w:w="951" w:type="dxa"/>
            <w:vAlign w:val="center"/>
            <w:hideMark/>
          </w:tcPr>
          <w:p w14:paraId="79502708" w14:textId="60240B8E" w:rsidR="006948FD" w:rsidRPr="006948FD" w:rsidDel="003A6B82" w:rsidRDefault="006948FD" w:rsidP="0016717C">
            <w:pPr>
              <w:autoSpaceDE w:val="0"/>
              <w:autoSpaceDN w:val="0"/>
              <w:spacing w:line="240" w:lineRule="auto"/>
              <w:ind w:leftChars="300" w:left="624" w:firstLineChars="100" w:firstLine="240"/>
              <w:rPr>
                <w:del w:id="528" w:author="窪田　夏帆" w:date="2024-02-26T11:45:00Z"/>
                <w:rFonts w:hAnsi="ＭＳ 明朝"/>
                <w:spacing w:val="0"/>
                <w:sz w:val="24"/>
                <w:szCs w:val="24"/>
              </w:rPr>
            </w:pPr>
            <w:del w:id="529" w:author="窪田　夏帆" w:date="2024-02-26T11:45:00Z">
              <w:r w:rsidRPr="006948FD" w:rsidDel="003A6B82">
                <w:rPr>
                  <w:rFonts w:hAnsi="ＭＳ 明朝"/>
                  <w:spacing w:val="0"/>
                  <w:sz w:val="24"/>
                  <w:szCs w:val="24"/>
                </w:rPr>
                <w:delText>2</w:delText>
              </w:r>
            </w:del>
          </w:p>
        </w:tc>
        <w:tc>
          <w:tcPr>
            <w:tcW w:w="6073" w:type="dxa"/>
            <w:vAlign w:val="center"/>
            <w:hideMark/>
          </w:tcPr>
          <w:p w14:paraId="12F66827" w14:textId="56531611" w:rsidR="006948FD" w:rsidRPr="006948FD" w:rsidDel="003A6B82" w:rsidRDefault="006948FD" w:rsidP="0016717C">
            <w:pPr>
              <w:autoSpaceDE w:val="0"/>
              <w:autoSpaceDN w:val="0"/>
              <w:spacing w:line="240" w:lineRule="auto"/>
              <w:ind w:leftChars="300" w:left="624" w:firstLineChars="100" w:firstLine="240"/>
              <w:rPr>
                <w:del w:id="530" w:author="窪田　夏帆" w:date="2024-02-26T11:45:00Z"/>
                <w:rFonts w:hAnsi="ＭＳ 明朝"/>
                <w:spacing w:val="0"/>
                <w:sz w:val="24"/>
                <w:szCs w:val="24"/>
              </w:rPr>
            </w:pPr>
            <w:del w:id="531" w:author="窪田　夏帆" w:date="2024-02-26T11:45:00Z">
              <w:r w:rsidRPr="006948FD" w:rsidDel="003A6B82">
                <w:rPr>
                  <w:rFonts w:hAnsi="ＭＳ 明朝" w:hint="eastAsia"/>
                  <w:spacing w:val="0"/>
                  <w:sz w:val="24"/>
                  <w:szCs w:val="24"/>
                </w:rPr>
                <w:delText>褒章条例により表彰されるべき者が死亡した場合</w:delText>
              </w:r>
            </w:del>
          </w:p>
        </w:tc>
      </w:tr>
      <w:tr w:rsidR="006948FD" w:rsidRPr="006948FD" w:rsidDel="003A6B82" w14:paraId="57BD81C2" w14:textId="560543D4" w:rsidTr="00C57B64">
        <w:trPr>
          <w:trHeight w:val="70"/>
          <w:del w:id="532" w:author="窪田　夏帆" w:date="2024-02-26T11:45:00Z"/>
        </w:trPr>
        <w:tc>
          <w:tcPr>
            <w:tcW w:w="1534" w:type="dxa"/>
            <w:vAlign w:val="center"/>
            <w:hideMark/>
          </w:tcPr>
          <w:p w14:paraId="18816A15" w14:textId="03C686C4" w:rsidR="006948FD" w:rsidRPr="006948FD" w:rsidDel="003A6B82" w:rsidRDefault="006948FD" w:rsidP="0016717C">
            <w:pPr>
              <w:autoSpaceDE w:val="0"/>
              <w:autoSpaceDN w:val="0"/>
              <w:spacing w:line="240" w:lineRule="auto"/>
              <w:ind w:leftChars="300" w:left="624" w:firstLineChars="100" w:firstLine="240"/>
              <w:rPr>
                <w:del w:id="533" w:author="窪田　夏帆" w:date="2024-02-26T11:45:00Z"/>
                <w:rFonts w:hAnsi="ＭＳ 明朝"/>
                <w:spacing w:val="0"/>
                <w:sz w:val="24"/>
                <w:szCs w:val="24"/>
              </w:rPr>
            </w:pPr>
            <w:del w:id="534" w:author="窪田　夏帆" w:date="2024-02-26T11:45:00Z">
              <w:r w:rsidRPr="006948FD" w:rsidDel="003A6B82">
                <w:rPr>
                  <w:rFonts w:hAnsi="ＭＳ 明朝" w:hint="eastAsia"/>
                  <w:spacing w:val="0"/>
                  <w:sz w:val="24"/>
                  <w:szCs w:val="24"/>
                </w:rPr>
                <w:delText>計</w:delText>
              </w:r>
            </w:del>
          </w:p>
        </w:tc>
        <w:tc>
          <w:tcPr>
            <w:tcW w:w="951" w:type="dxa"/>
            <w:vAlign w:val="center"/>
            <w:hideMark/>
          </w:tcPr>
          <w:p w14:paraId="37CF5736" w14:textId="3B13976F" w:rsidR="006948FD" w:rsidRPr="006948FD" w:rsidDel="003A6B82" w:rsidRDefault="006948FD" w:rsidP="0016717C">
            <w:pPr>
              <w:autoSpaceDE w:val="0"/>
              <w:autoSpaceDN w:val="0"/>
              <w:spacing w:line="240" w:lineRule="auto"/>
              <w:ind w:leftChars="300" w:left="624" w:firstLineChars="100" w:firstLine="240"/>
              <w:rPr>
                <w:del w:id="535" w:author="窪田　夏帆" w:date="2024-02-26T11:45:00Z"/>
                <w:rFonts w:hAnsi="ＭＳ 明朝"/>
                <w:spacing w:val="0"/>
                <w:sz w:val="24"/>
                <w:szCs w:val="24"/>
              </w:rPr>
            </w:pPr>
            <w:del w:id="536" w:author="窪田　夏帆" w:date="2024-02-26T11:45:00Z">
              <w:r w:rsidRPr="006948FD" w:rsidDel="003A6B82">
                <w:rPr>
                  <w:rFonts w:hAnsi="ＭＳ 明朝"/>
                  <w:spacing w:val="0"/>
                  <w:sz w:val="24"/>
                  <w:szCs w:val="24"/>
                </w:rPr>
                <w:delText>692</w:delText>
              </w:r>
            </w:del>
          </w:p>
        </w:tc>
        <w:tc>
          <w:tcPr>
            <w:tcW w:w="6073" w:type="dxa"/>
            <w:vAlign w:val="center"/>
          </w:tcPr>
          <w:p w14:paraId="28517335" w14:textId="79A55044" w:rsidR="006948FD" w:rsidRPr="006948FD" w:rsidDel="003A6B82" w:rsidRDefault="006948FD" w:rsidP="0016717C">
            <w:pPr>
              <w:autoSpaceDE w:val="0"/>
              <w:autoSpaceDN w:val="0"/>
              <w:spacing w:line="240" w:lineRule="auto"/>
              <w:ind w:leftChars="300" w:left="624" w:firstLineChars="100" w:firstLine="240"/>
              <w:rPr>
                <w:del w:id="537" w:author="窪田　夏帆" w:date="2024-02-26T11:45:00Z"/>
                <w:rFonts w:hAnsi="ＭＳ 明朝"/>
                <w:spacing w:val="0"/>
                <w:sz w:val="24"/>
                <w:szCs w:val="24"/>
              </w:rPr>
            </w:pPr>
          </w:p>
        </w:tc>
      </w:tr>
    </w:tbl>
    <w:p w14:paraId="708A9B0B" w14:textId="2307F110" w:rsidR="006948FD" w:rsidRPr="006948FD" w:rsidDel="003A6B82" w:rsidRDefault="006948FD" w:rsidP="0016717C">
      <w:pPr>
        <w:autoSpaceDE w:val="0"/>
        <w:autoSpaceDN w:val="0"/>
        <w:spacing w:line="240" w:lineRule="auto"/>
        <w:ind w:leftChars="300" w:left="624" w:firstLineChars="100" w:firstLine="240"/>
        <w:rPr>
          <w:del w:id="538" w:author="窪田　夏帆" w:date="2024-02-26T11:45:00Z"/>
          <w:rFonts w:hAnsi="ＭＳ 明朝"/>
          <w:spacing w:val="0"/>
          <w:sz w:val="24"/>
        </w:rPr>
      </w:pPr>
    </w:p>
    <w:p w14:paraId="59541BB4" w14:textId="51D513E7" w:rsidR="006652D1" w:rsidRPr="006948FD" w:rsidDel="003A6B82" w:rsidRDefault="006652D1" w:rsidP="0016717C">
      <w:pPr>
        <w:autoSpaceDE w:val="0"/>
        <w:autoSpaceDN w:val="0"/>
        <w:spacing w:line="240" w:lineRule="auto"/>
        <w:ind w:leftChars="300" w:left="624" w:firstLineChars="100" w:firstLine="240"/>
        <w:rPr>
          <w:del w:id="539" w:author="窪田　夏帆" w:date="2024-02-26T11:45:00Z"/>
          <w:rFonts w:hAnsi="ＭＳ 明朝"/>
          <w:spacing w:val="0"/>
          <w:sz w:val="24"/>
        </w:rPr>
      </w:pPr>
      <w:del w:id="540" w:author="窪田　夏帆" w:date="2024-02-26T11:45:00Z">
        <w:r w:rsidRPr="006948FD" w:rsidDel="003A6B82">
          <w:rPr>
            <w:rFonts w:hAnsi="ＭＳ 明朝" w:hint="eastAsia"/>
            <w:spacing w:val="0"/>
            <w:sz w:val="24"/>
          </w:rPr>
          <w:delText>（２）</w:delText>
        </w:r>
        <w:r w:rsidRPr="006948FD" w:rsidDel="003A6B82">
          <w:rPr>
            <w:rFonts w:hAnsi="ＭＳ 明朝" w:hint="eastAsia"/>
            <w:spacing w:val="0"/>
            <w:kern w:val="0"/>
            <w:sz w:val="24"/>
          </w:rPr>
          <w:delText>表彰関係</w:delText>
        </w:r>
      </w:del>
    </w:p>
    <w:p w14:paraId="0AB7C0BB" w14:textId="44032309" w:rsidR="006652D1" w:rsidRPr="006948FD" w:rsidDel="003A6B82" w:rsidRDefault="006652D1" w:rsidP="0016717C">
      <w:pPr>
        <w:autoSpaceDE w:val="0"/>
        <w:autoSpaceDN w:val="0"/>
        <w:spacing w:line="240" w:lineRule="auto"/>
        <w:ind w:leftChars="300" w:left="624" w:firstLineChars="100" w:firstLine="240"/>
        <w:rPr>
          <w:del w:id="541" w:author="窪田　夏帆" w:date="2024-02-26T11:45:00Z"/>
          <w:rFonts w:hAnsi="ＭＳ 明朝"/>
          <w:spacing w:val="0"/>
          <w:sz w:val="24"/>
        </w:rPr>
      </w:pPr>
      <w:del w:id="542" w:author="窪田　夏帆" w:date="2024-02-26T11:45:00Z">
        <w:r w:rsidRPr="006948FD" w:rsidDel="003A6B82">
          <w:rPr>
            <w:rFonts w:hAnsi="ＭＳ 明朝" w:hint="eastAsia"/>
            <w:spacing w:val="0"/>
            <w:sz w:val="24"/>
          </w:rPr>
          <w:delText>府政の振興に顕著な功績のあった個人若しくは団体、又は篤行がすぐれ府民の模範となる者に対して知事表彰を行っている。</w:delText>
        </w:r>
      </w:del>
    </w:p>
    <w:p w14:paraId="55A7435F" w14:textId="758F6843" w:rsidR="003A4CCB" w:rsidRPr="006948FD" w:rsidRDefault="00692325" w:rsidP="0016717C">
      <w:pPr>
        <w:autoSpaceDE w:val="0"/>
        <w:autoSpaceDN w:val="0"/>
        <w:spacing w:line="240" w:lineRule="auto"/>
        <w:ind w:leftChars="300" w:left="624" w:firstLineChars="100" w:firstLine="240"/>
        <w:rPr>
          <w:rFonts w:hAnsi="ＭＳ 明朝"/>
          <w:spacing w:val="0"/>
        </w:rPr>
      </w:pPr>
      <w:del w:id="543" w:author="窪田　夏帆" w:date="2024-02-26T11:45:00Z">
        <w:r w:rsidRPr="006948FD" w:rsidDel="003A6B82">
          <w:rPr>
            <w:rFonts w:hAnsi="ＭＳ 明朝" w:hint="eastAsia"/>
            <w:spacing w:val="0"/>
            <w:sz w:val="24"/>
          </w:rPr>
          <w:delText>令和</w:delText>
        </w:r>
        <w:r w:rsidR="006948FD" w:rsidRPr="006948FD" w:rsidDel="003A6B82">
          <w:rPr>
            <w:rFonts w:hAnsi="ＭＳ 明朝" w:hint="eastAsia"/>
            <w:spacing w:val="0"/>
            <w:sz w:val="24"/>
          </w:rPr>
          <w:delText>３</w:delText>
        </w:r>
        <w:r w:rsidRPr="006948FD" w:rsidDel="003A6B82">
          <w:rPr>
            <w:rFonts w:hAnsi="ＭＳ 明朝" w:hint="eastAsia"/>
            <w:spacing w:val="0"/>
            <w:sz w:val="24"/>
          </w:rPr>
          <w:delText>年度の「憲法施行記念式並びに表彰式」については、全国的に新型コロナウイルスの感染が拡大している状況を踏まえ、受賞者並びに参列者の安全を確保する観点から中止した。</w:delText>
        </w:r>
      </w:del>
    </w:p>
    <w:sectPr w:rsidR="003A4CCB" w:rsidRPr="006948FD" w:rsidSect="008F409A">
      <w:footerReference w:type="even" r:id="rId11"/>
      <w:footerReference w:type="default" r:id="rId12"/>
      <w:endnotePr>
        <w:numStart w:val="0"/>
      </w:endnotePr>
      <w:pgSz w:w="11906" w:h="16838" w:code="9"/>
      <w:pgMar w:top="1418" w:right="1701" w:bottom="1418" w:left="1701" w:header="720" w:footer="720" w:gutter="0"/>
      <w:pgNumType w:fmt="numberInDash" w:start="24"/>
      <w:cols w:space="72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64BDD" w14:textId="77777777" w:rsidR="00D0380E" w:rsidRDefault="00D0380E">
      <w:r>
        <w:separator/>
      </w:r>
    </w:p>
  </w:endnote>
  <w:endnote w:type="continuationSeparator" w:id="0">
    <w:p w14:paraId="110339DE" w14:textId="77777777" w:rsidR="00D0380E" w:rsidRDefault="00D0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786D" w14:textId="77777777" w:rsidR="008E1A59" w:rsidRDefault="008E1A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31DA7BE" w14:textId="77777777" w:rsidR="008E1A59" w:rsidRDefault="008E1A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DC10" w14:textId="77777777" w:rsidR="005E7D1E" w:rsidRDefault="005E7D1E">
    <w:pPr>
      <w:pStyle w:val="a5"/>
      <w:jc w:val="center"/>
    </w:pPr>
  </w:p>
  <w:p w14:paraId="47C91B04" w14:textId="77777777" w:rsidR="008E1A59" w:rsidRDefault="008E1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6A8FA" w14:textId="77777777" w:rsidR="00D0380E" w:rsidRDefault="00D0380E">
      <w:r>
        <w:separator/>
      </w:r>
    </w:p>
  </w:footnote>
  <w:footnote w:type="continuationSeparator" w:id="0">
    <w:p w14:paraId="2633FF02" w14:textId="77777777" w:rsidR="00D0380E" w:rsidRDefault="00D03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7281C78"/>
    <w:multiLevelType w:val="hybridMultilevel"/>
    <w:tmpl w:val="46D86482"/>
    <w:lvl w:ilvl="0" w:tplc="548267B0">
      <w:start w:val="1"/>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7"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8" w15:restartNumberingAfterBreak="0">
    <w:nsid w:val="1AB3040A"/>
    <w:multiLevelType w:val="hybridMultilevel"/>
    <w:tmpl w:val="99804314"/>
    <w:lvl w:ilvl="0" w:tplc="95820B16">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9"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2"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3"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5"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100F61"/>
    <w:multiLevelType w:val="hybridMultilevel"/>
    <w:tmpl w:val="AFD89912"/>
    <w:lvl w:ilvl="0" w:tplc="A41C3F6E">
      <w:start w:val="1"/>
      <w:numFmt w:val="bullet"/>
      <w:lvlText w:val="・"/>
      <w:lvlJc w:val="left"/>
      <w:pPr>
        <w:ind w:left="1104" w:hanging="360"/>
      </w:pPr>
      <w:rPr>
        <w:rFonts w:ascii="ＭＳ 明朝" w:eastAsia="ＭＳ 明朝" w:hAnsi="ＭＳ 明朝" w:cs="Times New Roman" w:hint="eastAsia"/>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18" w15:restartNumberingAfterBreak="0">
    <w:nsid w:val="3FAC7DD1"/>
    <w:multiLevelType w:val="hybridMultilevel"/>
    <w:tmpl w:val="AF84D828"/>
    <w:lvl w:ilvl="0" w:tplc="0BDEC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21"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22"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3"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6"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1"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2"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3"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C60705"/>
    <w:multiLevelType w:val="hybridMultilevel"/>
    <w:tmpl w:val="AC5CF180"/>
    <w:lvl w:ilvl="0" w:tplc="726AAA88">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20"/>
  </w:num>
  <w:num w:numId="2">
    <w:abstractNumId w:val="21"/>
  </w:num>
  <w:num w:numId="3">
    <w:abstractNumId w:val="22"/>
  </w:num>
  <w:num w:numId="4">
    <w:abstractNumId w:val="14"/>
  </w:num>
  <w:num w:numId="5">
    <w:abstractNumId w:val="11"/>
  </w:num>
  <w:num w:numId="6">
    <w:abstractNumId w:val="32"/>
  </w:num>
  <w:num w:numId="7">
    <w:abstractNumId w:val="12"/>
  </w:num>
  <w:num w:numId="8">
    <w:abstractNumId w:val="30"/>
  </w:num>
  <w:num w:numId="9">
    <w:abstractNumId w:val="36"/>
  </w:num>
  <w:num w:numId="10">
    <w:abstractNumId w:val="7"/>
  </w:num>
  <w:num w:numId="11">
    <w:abstractNumId w:val="0"/>
  </w:num>
  <w:num w:numId="12">
    <w:abstractNumId w:val="2"/>
  </w:num>
  <w:num w:numId="13">
    <w:abstractNumId w:val="2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5"/>
  </w:num>
  <w:num w:numId="17">
    <w:abstractNumId w:val="29"/>
  </w:num>
  <w:num w:numId="18">
    <w:abstractNumId w:val="5"/>
  </w:num>
  <w:num w:numId="19">
    <w:abstractNumId w:val="23"/>
  </w:num>
  <w:num w:numId="20">
    <w:abstractNumId w:val="9"/>
  </w:num>
  <w:num w:numId="21">
    <w:abstractNumId w:val="4"/>
  </w:num>
  <w:num w:numId="22">
    <w:abstractNumId w:val="19"/>
  </w:num>
  <w:num w:numId="23">
    <w:abstractNumId w:val="16"/>
  </w:num>
  <w:num w:numId="24">
    <w:abstractNumId w:val="34"/>
  </w:num>
  <w:num w:numId="25">
    <w:abstractNumId w:val="1"/>
  </w:num>
  <w:num w:numId="26">
    <w:abstractNumId w:val="24"/>
  </w:num>
  <w:num w:numId="27">
    <w:abstractNumId w:val="28"/>
  </w:num>
  <w:num w:numId="28">
    <w:abstractNumId w:val="10"/>
  </w:num>
  <w:num w:numId="29">
    <w:abstractNumId w:val="33"/>
  </w:num>
  <w:num w:numId="30">
    <w:abstractNumId w:val="31"/>
  </w:num>
  <w:num w:numId="31">
    <w:abstractNumId w:val="27"/>
  </w:num>
  <w:num w:numId="32">
    <w:abstractNumId w:val="3"/>
  </w:num>
  <w:num w:numId="33">
    <w:abstractNumId w:val="13"/>
  </w:num>
  <w:num w:numId="34">
    <w:abstractNumId w:val="8"/>
  </w:num>
  <w:num w:numId="35">
    <w:abstractNumId w:val="18"/>
  </w:num>
  <w:num w:numId="36">
    <w:abstractNumId w:val="6"/>
  </w:num>
  <w:num w:numId="37">
    <w:abstractNumId w:val="17"/>
  </w:num>
  <w:num w:numId="3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窪田　夏帆">
    <w15:presenceInfo w15:providerId="AD" w15:userId="S::KubotaN@lan.pref.osaka.jp::a323e078-9f3e-4e23-8848-892e9b3791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doNotCompress"/>
  <w:noLineBreaksAfter w:lang="ja-JP" w:val="$([\{‘“〈《「『【〔＄（［｛｢￡￥"/>
  <w:noLineBreaksBefore w:lang="ja-JP" w:val="!%),.:;?]}¡£¤¥§¨©ª«¬­®¯°Þß’”‰′″℃、。々〉》」』】〕゛゜ゝゞ・ヽヾ！％），．：；？］｝｡｣､･ﾞﾟ￠"/>
  <w:hdrShapeDefaults>
    <o:shapedefaults v:ext="edit" spidmax="593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8A"/>
    <w:rsid w:val="00003ECF"/>
    <w:rsid w:val="00004038"/>
    <w:rsid w:val="00005DC3"/>
    <w:rsid w:val="00006EC3"/>
    <w:rsid w:val="0001326C"/>
    <w:rsid w:val="00013FBC"/>
    <w:rsid w:val="00014728"/>
    <w:rsid w:val="000208AC"/>
    <w:rsid w:val="00022245"/>
    <w:rsid w:val="000226E0"/>
    <w:rsid w:val="0002634D"/>
    <w:rsid w:val="00037F43"/>
    <w:rsid w:val="000414E9"/>
    <w:rsid w:val="00042F78"/>
    <w:rsid w:val="00045905"/>
    <w:rsid w:val="00045DD6"/>
    <w:rsid w:val="0005122D"/>
    <w:rsid w:val="000571FB"/>
    <w:rsid w:val="000632E4"/>
    <w:rsid w:val="00071487"/>
    <w:rsid w:val="00072049"/>
    <w:rsid w:val="0008030A"/>
    <w:rsid w:val="00082FED"/>
    <w:rsid w:val="0008319F"/>
    <w:rsid w:val="00085F02"/>
    <w:rsid w:val="00092BFF"/>
    <w:rsid w:val="00093EFC"/>
    <w:rsid w:val="00095CF3"/>
    <w:rsid w:val="000A43E6"/>
    <w:rsid w:val="000A5FFF"/>
    <w:rsid w:val="000B388B"/>
    <w:rsid w:val="000C1F93"/>
    <w:rsid w:val="000C28D3"/>
    <w:rsid w:val="000C2C99"/>
    <w:rsid w:val="000C6873"/>
    <w:rsid w:val="000D038C"/>
    <w:rsid w:val="000D2945"/>
    <w:rsid w:val="000D3C05"/>
    <w:rsid w:val="000E3610"/>
    <w:rsid w:val="000E4C98"/>
    <w:rsid w:val="000F07AB"/>
    <w:rsid w:val="000F269F"/>
    <w:rsid w:val="000F5113"/>
    <w:rsid w:val="000F6C45"/>
    <w:rsid w:val="001014AB"/>
    <w:rsid w:val="00103211"/>
    <w:rsid w:val="00107834"/>
    <w:rsid w:val="00110180"/>
    <w:rsid w:val="00114D18"/>
    <w:rsid w:val="0011528F"/>
    <w:rsid w:val="00120ADF"/>
    <w:rsid w:val="001219E8"/>
    <w:rsid w:val="001225BA"/>
    <w:rsid w:val="00122EC3"/>
    <w:rsid w:val="00127795"/>
    <w:rsid w:val="00131095"/>
    <w:rsid w:val="00131348"/>
    <w:rsid w:val="00133245"/>
    <w:rsid w:val="001335F5"/>
    <w:rsid w:val="00133688"/>
    <w:rsid w:val="001336DC"/>
    <w:rsid w:val="00135592"/>
    <w:rsid w:val="00144372"/>
    <w:rsid w:val="00145F8D"/>
    <w:rsid w:val="00153E0B"/>
    <w:rsid w:val="00161159"/>
    <w:rsid w:val="00164004"/>
    <w:rsid w:val="001658D8"/>
    <w:rsid w:val="0016717C"/>
    <w:rsid w:val="00167D59"/>
    <w:rsid w:val="001716C0"/>
    <w:rsid w:val="00172362"/>
    <w:rsid w:val="00177AA4"/>
    <w:rsid w:val="00180F61"/>
    <w:rsid w:val="00185D4D"/>
    <w:rsid w:val="0019006B"/>
    <w:rsid w:val="00193F62"/>
    <w:rsid w:val="00195F7D"/>
    <w:rsid w:val="001A0A1D"/>
    <w:rsid w:val="001A139B"/>
    <w:rsid w:val="001A4637"/>
    <w:rsid w:val="001B47A1"/>
    <w:rsid w:val="001B541E"/>
    <w:rsid w:val="001C1052"/>
    <w:rsid w:val="001C2825"/>
    <w:rsid w:val="001D1BB1"/>
    <w:rsid w:val="001D46D9"/>
    <w:rsid w:val="001D6690"/>
    <w:rsid w:val="001E04C1"/>
    <w:rsid w:val="001E04EC"/>
    <w:rsid w:val="001E3033"/>
    <w:rsid w:val="001E49AF"/>
    <w:rsid w:val="001E5D4C"/>
    <w:rsid w:val="001E7096"/>
    <w:rsid w:val="001E79F9"/>
    <w:rsid w:val="001F0D84"/>
    <w:rsid w:val="001F3201"/>
    <w:rsid w:val="001F61A6"/>
    <w:rsid w:val="001F7AC1"/>
    <w:rsid w:val="00202800"/>
    <w:rsid w:val="002049D0"/>
    <w:rsid w:val="002116D8"/>
    <w:rsid w:val="00211E00"/>
    <w:rsid w:val="00215019"/>
    <w:rsid w:val="0021542A"/>
    <w:rsid w:val="002164FE"/>
    <w:rsid w:val="00226302"/>
    <w:rsid w:val="002268FE"/>
    <w:rsid w:val="00231943"/>
    <w:rsid w:val="002400F5"/>
    <w:rsid w:val="00240507"/>
    <w:rsid w:val="00243F03"/>
    <w:rsid w:val="002453FC"/>
    <w:rsid w:val="00253CD5"/>
    <w:rsid w:val="002620AF"/>
    <w:rsid w:val="002621EE"/>
    <w:rsid w:val="00262553"/>
    <w:rsid w:val="002647C2"/>
    <w:rsid w:val="00265987"/>
    <w:rsid w:val="00280B29"/>
    <w:rsid w:val="00280DB4"/>
    <w:rsid w:val="00287451"/>
    <w:rsid w:val="00291984"/>
    <w:rsid w:val="00295221"/>
    <w:rsid w:val="00297C58"/>
    <w:rsid w:val="002A612D"/>
    <w:rsid w:val="002B2E04"/>
    <w:rsid w:val="002B5685"/>
    <w:rsid w:val="002B75AF"/>
    <w:rsid w:val="002C3261"/>
    <w:rsid w:val="002C3908"/>
    <w:rsid w:val="002D4AF9"/>
    <w:rsid w:val="002E1F70"/>
    <w:rsid w:val="002E2A0A"/>
    <w:rsid w:val="002E2ADC"/>
    <w:rsid w:val="002E3B95"/>
    <w:rsid w:val="002E7F99"/>
    <w:rsid w:val="002F1BA4"/>
    <w:rsid w:val="002F330B"/>
    <w:rsid w:val="002F434F"/>
    <w:rsid w:val="002F6BB8"/>
    <w:rsid w:val="003012F9"/>
    <w:rsid w:val="0030602D"/>
    <w:rsid w:val="003061B5"/>
    <w:rsid w:val="00306933"/>
    <w:rsid w:val="00306C37"/>
    <w:rsid w:val="00307086"/>
    <w:rsid w:val="003116F1"/>
    <w:rsid w:val="0031629C"/>
    <w:rsid w:val="00320B4A"/>
    <w:rsid w:val="00323DC3"/>
    <w:rsid w:val="00332EF6"/>
    <w:rsid w:val="003448B9"/>
    <w:rsid w:val="003610FB"/>
    <w:rsid w:val="00362864"/>
    <w:rsid w:val="00364C99"/>
    <w:rsid w:val="00370094"/>
    <w:rsid w:val="00374A25"/>
    <w:rsid w:val="00383A7C"/>
    <w:rsid w:val="00383BC1"/>
    <w:rsid w:val="00393ADD"/>
    <w:rsid w:val="003A49A7"/>
    <w:rsid w:val="003A4CCB"/>
    <w:rsid w:val="003A6B82"/>
    <w:rsid w:val="003B03BB"/>
    <w:rsid w:val="003B2625"/>
    <w:rsid w:val="003B27F3"/>
    <w:rsid w:val="003B4A40"/>
    <w:rsid w:val="003B4A47"/>
    <w:rsid w:val="003B6D00"/>
    <w:rsid w:val="003D2352"/>
    <w:rsid w:val="003D517B"/>
    <w:rsid w:val="003E5BEC"/>
    <w:rsid w:val="003F2F27"/>
    <w:rsid w:val="003F3A6A"/>
    <w:rsid w:val="003F6EBD"/>
    <w:rsid w:val="0040044D"/>
    <w:rsid w:val="00400AC5"/>
    <w:rsid w:val="00401C1D"/>
    <w:rsid w:val="00412EF0"/>
    <w:rsid w:val="00420687"/>
    <w:rsid w:val="004223AF"/>
    <w:rsid w:val="00423BF5"/>
    <w:rsid w:val="004323BA"/>
    <w:rsid w:val="00442B42"/>
    <w:rsid w:val="0045187D"/>
    <w:rsid w:val="004536C0"/>
    <w:rsid w:val="004542E6"/>
    <w:rsid w:val="00456CB2"/>
    <w:rsid w:val="00466525"/>
    <w:rsid w:val="004677F4"/>
    <w:rsid w:val="00470927"/>
    <w:rsid w:val="00481AF2"/>
    <w:rsid w:val="00481DA6"/>
    <w:rsid w:val="004923A9"/>
    <w:rsid w:val="00492F60"/>
    <w:rsid w:val="004931D8"/>
    <w:rsid w:val="00493D5C"/>
    <w:rsid w:val="00494E54"/>
    <w:rsid w:val="0049537B"/>
    <w:rsid w:val="004958D3"/>
    <w:rsid w:val="004A0CE2"/>
    <w:rsid w:val="004A1BF3"/>
    <w:rsid w:val="004A3002"/>
    <w:rsid w:val="004A79B3"/>
    <w:rsid w:val="004A7C94"/>
    <w:rsid w:val="004B12C8"/>
    <w:rsid w:val="004B1447"/>
    <w:rsid w:val="004B2C4C"/>
    <w:rsid w:val="004B64AF"/>
    <w:rsid w:val="004C2D7C"/>
    <w:rsid w:val="004C4CAB"/>
    <w:rsid w:val="004D16DB"/>
    <w:rsid w:val="004D2719"/>
    <w:rsid w:val="004D379F"/>
    <w:rsid w:val="004D5AA9"/>
    <w:rsid w:val="004D6821"/>
    <w:rsid w:val="004E7B06"/>
    <w:rsid w:val="004F0784"/>
    <w:rsid w:val="004F1DEC"/>
    <w:rsid w:val="004F330B"/>
    <w:rsid w:val="004F4DCA"/>
    <w:rsid w:val="004F7CC1"/>
    <w:rsid w:val="005020F6"/>
    <w:rsid w:val="00503691"/>
    <w:rsid w:val="00504C50"/>
    <w:rsid w:val="005050EE"/>
    <w:rsid w:val="00514C43"/>
    <w:rsid w:val="00526875"/>
    <w:rsid w:val="0053068C"/>
    <w:rsid w:val="005327AD"/>
    <w:rsid w:val="00533382"/>
    <w:rsid w:val="00534C6E"/>
    <w:rsid w:val="0053652F"/>
    <w:rsid w:val="00542E91"/>
    <w:rsid w:val="00547421"/>
    <w:rsid w:val="00561509"/>
    <w:rsid w:val="00564B59"/>
    <w:rsid w:val="005735A2"/>
    <w:rsid w:val="00577D87"/>
    <w:rsid w:val="005829EB"/>
    <w:rsid w:val="00585201"/>
    <w:rsid w:val="00586ACC"/>
    <w:rsid w:val="00586B2C"/>
    <w:rsid w:val="00596CC3"/>
    <w:rsid w:val="005B34D9"/>
    <w:rsid w:val="005B44CE"/>
    <w:rsid w:val="005C0573"/>
    <w:rsid w:val="005C4C01"/>
    <w:rsid w:val="005C5861"/>
    <w:rsid w:val="005D32C6"/>
    <w:rsid w:val="005D7447"/>
    <w:rsid w:val="005E4BC3"/>
    <w:rsid w:val="005E5C8C"/>
    <w:rsid w:val="005E6B5C"/>
    <w:rsid w:val="005E6C1D"/>
    <w:rsid w:val="005E7D1E"/>
    <w:rsid w:val="005F2C6E"/>
    <w:rsid w:val="005F7B5F"/>
    <w:rsid w:val="0060157B"/>
    <w:rsid w:val="0060311A"/>
    <w:rsid w:val="00603FCA"/>
    <w:rsid w:val="00611EA3"/>
    <w:rsid w:val="00614E81"/>
    <w:rsid w:val="00616DAA"/>
    <w:rsid w:val="006232C8"/>
    <w:rsid w:val="006259FD"/>
    <w:rsid w:val="00634454"/>
    <w:rsid w:val="00644A61"/>
    <w:rsid w:val="00646291"/>
    <w:rsid w:val="0066202F"/>
    <w:rsid w:val="006620B9"/>
    <w:rsid w:val="006638AC"/>
    <w:rsid w:val="006652D1"/>
    <w:rsid w:val="00674A26"/>
    <w:rsid w:val="006765F0"/>
    <w:rsid w:val="006856CF"/>
    <w:rsid w:val="00690B1C"/>
    <w:rsid w:val="00690F16"/>
    <w:rsid w:val="00692325"/>
    <w:rsid w:val="00693D09"/>
    <w:rsid w:val="006948FD"/>
    <w:rsid w:val="00696617"/>
    <w:rsid w:val="006A1B6F"/>
    <w:rsid w:val="006A26AA"/>
    <w:rsid w:val="006A5EEB"/>
    <w:rsid w:val="006A61C0"/>
    <w:rsid w:val="006A6D31"/>
    <w:rsid w:val="006B06B7"/>
    <w:rsid w:val="006C2305"/>
    <w:rsid w:val="006C24AD"/>
    <w:rsid w:val="006C2620"/>
    <w:rsid w:val="006C3DD5"/>
    <w:rsid w:val="006D0D82"/>
    <w:rsid w:val="006D31C2"/>
    <w:rsid w:val="006D43D1"/>
    <w:rsid w:val="006D549F"/>
    <w:rsid w:val="006D63E1"/>
    <w:rsid w:val="006E412C"/>
    <w:rsid w:val="006F1EC7"/>
    <w:rsid w:val="00700F98"/>
    <w:rsid w:val="00710AFA"/>
    <w:rsid w:val="00712CB3"/>
    <w:rsid w:val="0071504B"/>
    <w:rsid w:val="00722C97"/>
    <w:rsid w:val="00722F42"/>
    <w:rsid w:val="00724370"/>
    <w:rsid w:val="00724DD4"/>
    <w:rsid w:val="007259A5"/>
    <w:rsid w:val="00726F11"/>
    <w:rsid w:val="00730ED2"/>
    <w:rsid w:val="00731199"/>
    <w:rsid w:val="007322E6"/>
    <w:rsid w:val="00743BE9"/>
    <w:rsid w:val="00752B1F"/>
    <w:rsid w:val="00762A13"/>
    <w:rsid w:val="00763ADB"/>
    <w:rsid w:val="00767E7E"/>
    <w:rsid w:val="007748F7"/>
    <w:rsid w:val="007757DE"/>
    <w:rsid w:val="00777B1A"/>
    <w:rsid w:val="00780B0F"/>
    <w:rsid w:val="007817C7"/>
    <w:rsid w:val="0078355C"/>
    <w:rsid w:val="0078499F"/>
    <w:rsid w:val="007857E3"/>
    <w:rsid w:val="00791B6B"/>
    <w:rsid w:val="007951C7"/>
    <w:rsid w:val="0079692B"/>
    <w:rsid w:val="007A267B"/>
    <w:rsid w:val="007C461B"/>
    <w:rsid w:val="007C4BF2"/>
    <w:rsid w:val="007C6F43"/>
    <w:rsid w:val="007C7DBD"/>
    <w:rsid w:val="007D3378"/>
    <w:rsid w:val="007E2237"/>
    <w:rsid w:val="007E41B2"/>
    <w:rsid w:val="007E54B5"/>
    <w:rsid w:val="007E7322"/>
    <w:rsid w:val="007F15E8"/>
    <w:rsid w:val="007F6B85"/>
    <w:rsid w:val="007F7073"/>
    <w:rsid w:val="00805FBB"/>
    <w:rsid w:val="00806840"/>
    <w:rsid w:val="00811395"/>
    <w:rsid w:val="008121D8"/>
    <w:rsid w:val="00815C67"/>
    <w:rsid w:val="00817312"/>
    <w:rsid w:val="008212C8"/>
    <w:rsid w:val="00826EA3"/>
    <w:rsid w:val="00827C0A"/>
    <w:rsid w:val="00832780"/>
    <w:rsid w:val="008334FF"/>
    <w:rsid w:val="0083583F"/>
    <w:rsid w:val="00850669"/>
    <w:rsid w:val="00853C16"/>
    <w:rsid w:val="00856181"/>
    <w:rsid w:val="00856502"/>
    <w:rsid w:val="00857065"/>
    <w:rsid w:val="00857D40"/>
    <w:rsid w:val="008655E8"/>
    <w:rsid w:val="008659D8"/>
    <w:rsid w:val="0086732B"/>
    <w:rsid w:val="00874B0F"/>
    <w:rsid w:val="008768F0"/>
    <w:rsid w:val="00876E5B"/>
    <w:rsid w:val="00881986"/>
    <w:rsid w:val="00891135"/>
    <w:rsid w:val="00892FCD"/>
    <w:rsid w:val="0089359E"/>
    <w:rsid w:val="008A1E3A"/>
    <w:rsid w:val="008A3BDF"/>
    <w:rsid w:val="008A4B0C"/>
    <w:rsid w:val="008B06F9"/>
    <w:rsid w:val="008B3481"/>
    <w:rsid w:val="008B46DC"/>
    <w:rsid w:val="008C5643"/>
    <w:rsid w:val="008D7A09"/>
    <w:rsid w:val="008E1A59"/>
    <w:rsid w:val="008E75D3"/>
    <w:rsid w:val="008F0787"/>
    <w:rsid w:val="008F0BF8"/>
    <w:rsid w:val="008F0ED2"/>
    <w:rsid w:val="008F206F"/>
    <w:rsid w:val="008F2881"/>
    <w:rsid w:val="008F3D15"/>
    <w:rsid w:val="008F409A"/>
    <w:rsid w:val="008F6B5D"/>
    <w:rsid w:val="00907180"/>
    <w:rsid w:val="00915081"/>
    <w:rsid w:val="0091591D"/>
    <w:rsid w:val="00916B0C"/>
    <w:rsid w:val="00920963"/>
    <w:rsid w:val="00920D06"/>
    <w:rsid w:val="00925201"/>
    <w:rsid w:val="009306BC"/>
    <w:rsid w:val="00931A08"/>
    <w:rsid w:val="00935AD9"/>
    <w:rsid w:val="00944F19"/>
    <w:rsid w:val="009457BC"/>
    <w:rsid w:val="009516A3"/>
    <w:rsid w:val="00951B86"/>
    <w:rsid w:val="0095246C"/>
    <w:rsid w:val="009525AE"/>
    <w:rsid w:val="00957C8B"/>
    <w:rsid w:val="00961590"/>
    <w:rsid w:val="00962038"/>
    <w:rsid w:val="00965612"/>
    <w:rsid w:val="009672D6"/>
    <w:rsid w:val="00967468"/>
    <w:rsid w:val="00971CFA"/>
    <w:rsid w:val="00975C0E"/>
    <w:rsid w:val="009778BB"/>
    <w:rsid w:val="009832EF"/>
    <w:rsid w:val="00987ECF"/>
    <w:rsid w:val="00994BA5"/>
    <w:rsid w:val="00994D83"/>
    <w:rsid w:val="00997FBD"/>
    <w:rsid w:val="009A1212"/>
    <w:rsid w:val="009A4B8B"/>
    <w:rsid w:val="009B23D0"/>
    <w:rsid w:val="009B2599"/>
    <w:rsid w:val="009B5B01"/>
    <w:rsid w:val="009B7C71"/>
    <w:rsid w:val="009C409D"/>
    <w:rsid w:val="009C56BE"/>
    <w:rsid w:val="009C5F21"/>
    <w:rsid w:val="009D1B01"/>
    <w:rsid w:val="009D2C57"/>
    <w:rsid w:val="009D5ABE"/>
    <w:rsid w:val="009D76D1"/>
    <w:rsid w:val="009E5C73"/>
    <w:rsid w:val="009E693F"/>
    <w:rsid w:val="009E6A9D"/>
    <w:rsid w:val="009E6AF3"/>
    <w:rsid w:val="009F063F"/>
    <w:rsid w:val="009F0B84"/>
    <w:rsid w:val="009F5467"/>
    <w:rsid w:val="009F6004"/>
    <w:rsid w:val="00A03CFB"/>
    <w:rsid w:val="00A11918"/>
    <w:rsid w:val="00A22849"/>
    <w:rsid w:val="00A254EE"/>
    <w:rsid w:val="00A26688"/>
    <w:rsid w:val="00A3069D"/>
    <w:rsid w:val="00A32D94"/>
    <w:rsid w:val="00A361CF"/>
    <w:rsid w:val="00A369B4"/>
    <w:rsid w:val="00A408B8"/>
    <w:rsid w:val="00A4403E"/>
    <w:rsid w:val="00A450B0"/>
    <w:rsid w:val="00A47A0F"/>
    <w:rsid w:val="00A52986"/>
    <w:rsid w:val="00A54283"/>
    <w:rsid w:val="00A556F6"/>
    <w:rsid w:val="00A6018B"/>
    <w:rsid w:val="00A65816"/>
    <w:rsid w:val="00A71D85"/>
    <w:rsid w:val="00A7276D"/>
    <w:rsid w:val="00A77F9C"/>
    <w:rsid w:val="00A801A5"/>
    <w:rsid w:val="00A81752"/>
    <w:rsid w:val="00A81A8A"/>
    <w:rsid w:val="00A8432E"/>
    <w:rsid w:val="00A8495A"/>
    <w:rsid w:val="00A866A9"/>
    <w:rsid w:val="00A87CC9"/>
    <w:rsid w:val="00A923C3"/>
    <w:rsid w:val="00A93581"/>
    <w:rsid w:val="00A9496E"/>
    <w:rsid w:val="00A96320"/>
    <w:rsid w:val="00AA29B0"/>
    <w:rsid w:val="00AA55DD"/>
    <w:rsid w:val="00AA58A4"/>
    <w:rsid w:val="00AB2A66"/>
    <w:rsid w:val="00AB76EE"/>
    <w:rsid w:val="00AC7814"/>
    <w:rsid w:val="00AC79F3"/>
    <w:rsid w:val="00AD1F0A"/>
    <w:rsid w:val="00AD21ED"/>
    <w:rsid w:val="00AD33C9"/>
    <w:rsid w:val="00AD4D6C"/>
    <w:rsid w:val="00AD554E"/>
    <w:rsid w:val="00AE04BD"/>
    <w:rsid w:val="00AE0E9D"/>
    <w:rsid w:val="00AE7C69"/>
    <w:rsid w:val="00AF3277"/>
    <w:rsid w:val="00AF3CBD"/>
    <w:rsid w:val="00AF5A8D"/>
    <w:rsid w:val="00AF61A2"/>
    <w:rsid w:val="00B04804"/>
    <w:rsid w:val="00B065A1"/>
    <w:rsid w:val="00B145F5"/>
    <w:rsid w:val="00B1651A"/>
    <w:rsid w:val="00B17D85"/>
    <w:rsid w:val="00B26155"/>
    <w:rsid w:val="00B27DC4"/>
    <w:rsid w:val="00B331EC"/>
    <w:rsid w:val="00B437F4"/>
    <w:rsid w:val="00B635EE"/>
    <w:rsid w:val="00B6693B"/>
    <w:rsid w:val="00B73BAC"/>
    <w:rsid w:val="00B74DB0"/>
    <w:rsid w:val="00B76A14"/>
    <w:rsid w:val="00B80151"/>
    <w:rsid w:val="00B81655"/>
    <w:rsid w:val="00B87812"/>
    <w:rsid w:val="00B87881"/>
    <w:rsid w:val="00B879FF"/>
    <w:rsid w:val="00B9016B"/>
    <w:rsid w:val="00BA5F23"/>
    <w:rsid w:val="00BA6F2F"/>
    <w:rsid w:val="00BA75AA"/>
    <w:rsid w:val="00BB1AD0"/>
    <w:rsid w:val="00BB3B0B"/>
    <w:rsid w:val="00BB4441"/>
    <w:rsid w:val="00BB55F2"/>
    <w:rsid w:val="00BC2664"/>
    <w:rsid w:val="00BC7CE7"/>
    <w:rsid w:val="00BD092E"/>
    <w:rsid w:val="00BD1192"/>
    <w:rsid w:val="00BD1BD9"/>
    <w:rsid w:val="00BD1E38"/>
    <w:rsid w:val="00BD3AA7"/>
    <w:rsid w:val="00BD7B9E"/>
    <w:rsid w:val="00BE4E53"/>
    <w:rsid w:val="00BE51F9"/>
    <w:rsid w:val="00BF0050"/>
    <w:rsid w:val="00BF0328"/>
    <w:rsid w:val="00BF145D"/>
    <w:rsid w:val="00BF4E8A"/>
    <w:rsid w:val="00BF6732"/>
    <w:rsid w:val="00C01D3F"/>
    <w:rsid w:val="00C02265"/>
    <w:rsid w:val="00C0629A"/>
    <w:rsid w:val="00C07FF4"/>
    <w:rsid w:val="00C1003C"/>
    <w:rsid w:val="00C12228"/>
    <w:rsid w:val="00C1514B"/>
    <w:rsid w:val="00C164FE"/>
    <w:rsid w:val="00C2190D"/>
    <w:rsid w:val="00C2316E"/>
    <w:rsid w:val="00C23B46"/>
    <w:rsid w:val="00C2506E"/>
    <w:rsid w:val="00C3668C"/>
    <w:rsid w:val="00C37BC5"/>
    <w:rsid w:val="00C4443A"/>
    <w:rsid w:val="00C53F9E"/>
    <w:rsid w:val="00C56023"/>
    <w:rsid w:val="00C56627"/>
    <w:rsid w:val="00C569B7"/>
    <w:rsid w:val="00C63D80"/>
    <w:rsid w:val="00C66395"/>
    <w:rsid w:val="00C66D87"/>
    <w:rsid w:val="00C6737B"/>
    <w:rsid w:val="00C71499"/>
    <w:rsid w:val="00C72C3D"/>
    <w:rsid w:val="00C82BC6"/>
    <w:rsid w:val="00C84A7E"/>
    <w:rsid w:val="00C9188B"/>
    <w:rsid w:val="00C93F1B"/>
    <w:rsid w:val="00C94ADA"/>
    <w:rsid w:val="00C952E2"/>
    <w:rsid w:val="00CA0C7B"/>
    <w:rsid w:val="00CA4413"/>
    <w:rsid w:val="00CA55CF"/>
    <w:rsid w:val="00CA7DED"/>
    <w:rsid w:val="00CB131C"/>
    <w:rsid w:val="00CB277B"/>
    <w:rsid w:val="00CB2F13"/>
    <w:rsid w:val="00CB3882"/>
    <w:rsid w:val="00CC0109"/>
    <w:rsid w:val="00CC3272"/>
    <w:rsid w:val="00CC405F"/>
    <w:rsid w:val="00CC649E"/>
    <w:rsid w:val="00CC7CE1"/>
    <w:rsid w:val="00CD3486"/>
    <w:rsid w:val="00CD6204"/>
    <w:rsid w:val="00CD786D"/>
    <w:rsid w:val="00CE2B9B"/>
    <w:rsid w:val="00CE3E71"/>
    <w:rsid w:val="00D022A3"/>
    <w:rsid w:val="00D0380E"/>
    <w:rsid w:val="00D0428D"/>
    <w:rsid w:val="00D056B1"/>
    <w:rsid w:val="00D07E84"/>
    <w:rsid w:val="00D16386"/>
    <w:rsid w:val="00D2270E"/>
    <w:rsid w:val="00D2425F"/>
    <w:rsid w:val="00D31C04"/>
    <w:rsid w:val="00D31D79"/>
    <w:rsid w:val="00D33090"/>
    <w:rsid w:val="00D3432D"/>
    <w:rsid w:val="00D36CD8"/>
    <w:rsid w:val="00D42A72"/>
    <w:rsid w:val="00D534EC"/>
    <w:rsid w:val="00D60055"/>
    <w:rsid w:val="00D628B0"/>
    <w:rsid w:val="00D62C34"/>
    <w:rsid w:val="00D630B2"/>
    <w:rsid w:val="00D6474A"/>
    <w:rsid w:val="00D66933"/>
    <w:rsid w:val="00D66D05"/>
    <w:rsid w:val="00D71FE7"/>
    <w:rsid w:val="00D802AE"/>
    <w:rsid w:val="00D815F1"/>
    <w:rsid w:val="00D818BA"/>
    <w:rsid w:val="00D86807"/>
    <w:rsid w:val="00D93295"/>
    <w:rsid w:val="00D96F96"/>
    <w:rsid w:val="00D97E8F"/>
    <w:rsid w:val="00DA057A"/>
    <w:rsid w:val="00DA42DC"/>
    <w:rsid w:val="00DA5506"/>
    <w:rsid w:val="00DA5536"/>
    <w:rsid w:val="00DA652E"/>
    <w:rsid w:val="00DA6A0D"/>
    <w:rsid w:val="00DA7DFB"/>
    <w:rsid w:val="00DB2D47"/>
    <w:rsid w:val="00DB32C7"/>
    <w:rsid w:val="00DB3B16"/>
    <w:rsid w:val="00DB61ED"/>
    <w:rsid w:val="00DB6B12"/>
    <w:rsid w:val="00DB7193"/>
    <w:rsid w:val="00DC79DC"/>
    <w:rsid w:val="00DC7A03"/>
    <w:rsid w:val="00DD4565"/>
    <w:rsid w:val="00DD6022"/>
    <w:rsid w:val="00DF1DB4"/>
    <w:rsid w:val="00DF4C0D"/>
    <w:rsid w:val="00DF5B04"/>
    <w:rsid w:val="00E00662"/>
    <w:rsid w:val="00E014B3"/>
    <w:rsid w:val="00E02EEF"/>
    <w:rsid w:val="00E07135"/>
    <w:rsid w:val="00E11BF5"/>
    <w:rsid w:val="00E2007B"/>
    <w:rsid w:val="00E21120"/>
    <w:rsid w:val="00E23FE9"/>
    <w:rsid w:val="00E25C28"/>
    <w:rsid w:val="00E31321"/>
    <w:rsid w:val="00E35453"/>
    <w:rsid w:val="00E476C2"/>
    <w:rsid w:val="00E56951"/>
    <w:rsid w:val="00E63F28"/>
    <w:rsid w:val="00E64574"/>
    <w:rsid w:val="00E6555A"/>
    <w:rsid w:val="00E66245"/>
    <w:rsid w:val="00E6709C"/>
    <w:rsid w:val="00E67477"/>
    <w:rsid w:val="00E77424"/>
    <w:rsid w:val="00E80DFE"/>
    <w:rsid w:val="00E926E8"/>
    <w:rsid w:val="00E9574B"/>
    <w:rsid w:val="00E9643F"/>
    <w:rsid w:val="00EA153B"/>
    <w:rsid w:val="00EA3384"/>
    <w:rsid w:val="00EA794F"/>
    <w:rsid w:val="00EC0703"/>
    <w:rsid w:val="00EC188C"/>
    <w:rsid w:val="00EC6088"/>
    <w:rsid w:val="00ED2A33"/>
    <w:rsid w:val="00ED3B3C"/>
    <w:rsid w:val="00ED446F"/>
    <w:rsid w:val="00ED4D58"/>
    <w:rsid w:val="00ED6053"/>
    <w:rsid w:val="00ED646A"/>
    <w:rsid w:val="00EE3553"/>
    <w:rsid w:val="00EE5C8B"/>
    <w:rsid w:val="00EE7CA2"/>
    <w:rsid w:val="00F02061"/>
    <w:rsid w:val="00F057EC"/>
    <w:rsid w:val="00F110D9"/>
    <w:rsid w:val="00F112AB"/>
    <w:rsid w:val="00F1300E"/>
    <w:rsid w:val="00F1394B"/>
    <w:rsid w:val="00F15A84"/>
    <w:rsid w:val="00F17E99"/>
    <w:rsid w:val="00F22910"/>
    <w:rsid w:val="00F24672"/>
    <w:rsid w:val="00F3014D"/>
    <w:rsid w:val="00F34F89"/>
    <w:rsid w:val="00F36A7C"/>
    <w:rsid w:val="00F40D5E"/>
    <w:rsid w:val="00F41408"/>
    <w:rsid w:val="00F466BE"/>
    <w:rsid w:val="00F54B1C"/>
    <w:rsid w:val="00F54F43"/>
    <w:rsid w:val="00F645B7"/>
    <w:rsid w:val="00F77DAC"/>
    <w:rsid w:val="00F8098F"/>
    <w:rsid w:val="00F81340"/>
    <w:rsid w:val="00F8224A"/>
    <w:rsid w:val="00F87CFE"/>
    <w:rsid w:val="00F90ED9"/>
    <w:rsid w:val="00F92582"/>
    <w:rsid w:val="00F9353E"/>
    <w:rsid w:val="00F943F7"/>
    <w:rsid w:val="00F957A6"/>
    <w:rsid w:val="00F964FC"/>
    <w:rsid w:val="00FA4624"/>
    <w:rsid w:val="00FA4699"/>
    <w:rsid w:val="00FB01E2"/>
    <w:rsid w:val="00FB37EC"/>
    <w:rsid w:val="00FB6247"/>
    <w:rsid w:val="00FC370F"/>
    <w:rsid w:val="00FD5C3A"/>
    <w:rsid w:val="00FD6DAE"/>
    <w:rsid w:val="00FE22CF"/>
    <w:rsid w:val="00FE6662"/>
    <w:rsid w:val="00FF5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D065F45"/>
  <w15:docId w15:val="{B38AA965-F258-481B-B6D6-804AFC6B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6">
    <w:name w:val="フッター (文字)"/>
    <w:basedOn w:val="a0"/>
    <w:link w:val="a5"/>
    <w:uiPriority w:val="99"/>
    <w:rsid w:val="00E77424"/>
    <w:rPr>
      <w:rFonts w:ascii="ＭＳ 明朝" w:hAnsi="Century"/>
      <w:spacing w:val="4"/>
      <w:kern w:val="2"/>
    </w:rPr>
  </w:style>
  <w:style w:type="paragraph" w:styleId="af1">
    <w:name w:val="Revision"/>
    <w:hidden/>
    <w:uiPriority w:val="99"/>
    <w:semiHidden/>
    <w:rsid w:val="00692325"/>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9EA34-DAD7-4F2B-B064-C94E5B55DA3D}">
  <ds:schemaRefs>
    <ds:schemaRef ds:uri="http://schemas.openxmlformats.org/officeDocument/2006/bibliography"/>
  </ds:schemaRefs>
</ds:datastoreItem>
</file>

<file path=customXml/itemProps2.xml><?xml version="1.0" encoding="utf-8"?>
<ds:datastoreItem xmlns:ds="http://schemas.openxmlformats.org/officeDocument/2006/customXml" ds:itemID="{A458BAC9-C8C6-45FF-9D68-94A22A5837C2}">
  <ds:schemaRefs>
    <ds:schemaRef ds:uri="http://purl.org/dc/elements/1.1/"/>
    <ds:schemaRef ds:uri="http://purl.org/dc/terms/"/>
    <ds:schemaRef ds:uri="http://schemas.microsoft.com/office/2006/documentManagement/types"/>
    <ds:schemaRef ds:uri="http://www.w3.org/XML/1998/namespace"/>
    <ds:schemaRef ds:uri="http://purl.org/dc/dcmitype/"/>
    <ds:schemaRef ds:uri="95b611f9-4c1d-46a1-999d-3a494f2e8c1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4.xml><?xml version="1.0" encoding="utf-8"?>
<ds:datastoreItem xmlns:ds="http://schemas.openxmlformats.org/officeDocument/2006/customXml" ds:itemID="{06658B3A-126B-444C-B540-19AD475F0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3284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桝谷　和美</cp:lastModifiedBy>
  <cp:revision>2</cp:revision>
  <cp:lastPrinted>2024-03-26T01:34:00Z</cp:lastPrinted>
  <dcterms:created xsi:type="dcterms:W3CDTF">2024-05-31T02:45:00Z</dcterms:created>
  <dcterms:modified xsi:type="dcterms:W3CDTF">2024-05-31T02:45:00Z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