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BD25" w14:textId="77777777" w:rsidR="0001643B" w:rsidRDefault="0001643B" w:rsidP="00065019">
      <w:pPr>
        <w:jc w:val="center"/>
        <w:rPr>
          <w:rFonts w:ascii="HG丸ｺﾞｼｯｸM-PRO" w:eastAsia="HG丸ｺﾞｼｯｸM-PRO"/>
          <w:color w:val="0000FF"/>
          <w:spacing w:val="-14"/>
          <w:sz w:val="32"/>
          <w:szCs w:val="32"/>
        </w:rPr>
      </w:pPr>
    </w:p>
    <w:p w14:paraId="3F1211E1" w14:textId="77777777" w:rsidR="007B72FD" w:rsidRDefault="007B72FD" w:rsidP="00065019">
      <w:pPr>
        <w:jc w:val="center"/>
        <w:rPr>
          <w:rFonts w:ascii="HG丸ｺﾞｼｯｸM-PRO" w:eastAsia="HG丸ｺﾞｼｯｸM-PRO"/>
          <w:color w:val="0000FF"/>
          <w:spacing w:val="-14"/>
          <w:sz w:val="32"/>
          <w:szCs w:val="32"/>
        </w:rPr>
      </w:pPr>
    </w:p>
    <w:p w14:paraId="3344AB9F" w14:textId="77777777" w:rsidR="00590FF6" w:rsidRDefault="00590FF6" w:rsidP="00065019">
      <w:pPr>
        <w:jc w:val="center"/>
        <w:rPr>
          <w:rFonts w:ascii="HG丸ｺﾞｼｯｸM-PRO" w:eastAsia="HG丸ｺﾞｼｯｸM-PRO"/>
          <w:color w:val="0000FF"/>
          <w:spacing w:val="-14"/>
          <w:sz w:val="32"/>
          <w:szCs w:val="32"/>
        </w:rPr>
      </w:pPr>
    </w:p>
    <w:p w14:paraId="6C78C628" w14:textId="77777777" w:rsidR="007B72FD" w:rsidRDefault="007B72FD" w:rsidP="00065019">
      <w:pPr>
        <w:jc w:val="center"/>
        <w:rPr>
          <w:rFonts w:ascii="HG丸ｺﾞｼｯｸM-PRO" w:eastAsia="HG丸ｺﾞｼｯｸM-PRO"/>
          <w:color w:val="0000FF"/>
          <w:spacing w:val="-14"/>
          <w:sz w:val="32"/>
          <w:szCs w:val="32"/>
        </w:rPr>
      </w:pPr>
    </w:p>
    <w:p w14:paraId="7056CCBD" w14:textId="77777777" w:rsidR="007B72FD" w:rsidRDefault="007B72FD" w:rsidP="00065019">
      <w:pPr>
        <w:jc w:val="center"/>
        <w:rPr>
          <w:rFonts w:ascii="HG丸ｺﾞｼｯｸM-PRO" w:eastAsia="HG丸ｺﾞｼｯｸM-PRO"/>
          <w:spacing w:val="-14"/>
          <w:sz w:val="32"/>
          <w:szCs w:val="32"/>
        </w:rPr>
      </w:pPr>
    </w:p>
    <w:p w14:paraId="4CF95131" w14:textId="77777777" w:rsidR="00426C4F" w:rsidRPr="00477A31" w:rsidRDefault="00426C4F" w:rsidP="00065019">
      <w:pPr>
        <w:jc w:val="center"/>
        <w:rPr>
          <w:rFonts w:ascii="HG丸ｺﾞｼｯｸM-PRO" w:eastAsia="HG丸ｺﾞｼｯｸM-PRO"/>
          <w:spacing w:val="-14"/>
          <w:sz w:val="32"/>
          <w:szCs w:val="32"/>
        </w:rPr>
      </w:pPr>
    </w:p>
    <w:p w14:paraId="13AC993F" w14:textId="77777777" w:rsidR="007B72FD" w:rsidRPr="00200D94" w:rsidRDefault="007E18E7" w:rsidP="00065019">
      <w:pPr>
        <w:jc w:val="center"/>
        <w:rPr>
          <w:rFonts w:ascii="Meiryo UI" w:eastAsia="Meiryo UI" w:hAnsi="Meiryo UI"/>
          <w:b/>
          <w:spacing w:val="-14"/>
          <w:sz w:val="72"/>
          <w:szCs w:val="32"/>
        </w:rPr>
      </w:pPr>
      <w:r w:rsidRPr="00200D94">
        <w:rPr>
          <w:rFonts w:ascii="Meiryo UI" w:eastAsia="Meiryo UI" w:hAnsi="Meiryo UI" w:hint="eastAsia"/>
          <w:b/>
          <w:kern w:val="0"/>
          <w:sz w:val="72"/>
          <w:szCs w:val="32"/>
        </w:rPr>
        <w:t>大学生の就職に係る公正採用選考に反する問題事象報告</w:t>
      </w:r>
    </w:p>
    <w:p w14:paraId="5F7FD48F" w14:textId="77777777" w:rsidR="007B72FD" w:rsidRDefault="007B72FD" w:rsidP="00065019">
      <w:pPr>
        <w:jc w:val="center"/>
        <w:rPr>
          <w:rFonts w:ascii="HG丸ｺﾞｼｯｸM-PRO" w:eastAsia="HG丸ｺﾞｼｯｸM-PRO"/>
          <w:color w:val="0000FF"/>
          <w:spacing w:val="-14"/>
          <w:sz w:val="32"/>
          <w:szCs w:val="32"/>
        </w:rPr>
      </w:pPr>
    </w:p>
    <w:p w14:paraId="460A6783" w14:textId="77777777" w:rsidR="007B72FD" w:rsidRDefault="007B72FD" w:rsidP="00065019">
      <w:pPr>
        <w:jc w:val="center"/>
        <w:rPr>
          <w:rFonts w:ascii="HG丸ｺﾞｼｯｸM-PRO" w:eastAsia="HG丸ｺﾞｼｯｸM-PRO"/>
          <w:color w:val="0000FF"/>
          <w:spacing w:val="-14"/>
          <w:sz w:val="32"/>
          <w:szCs w:val="32"/>
        </w:rPr>
      </w:pPr>
    </w:p>
    <w:p w14:paraId="1831E635" w14:textId="77777777" w:rsidR="007B72FD" w:rsidRDefault="007B72FD" w:rsidP="00065019">
      <w:pPr>
        <w:jc w:val="center"/>
        <w:rPr>
          <w:rFonts w:ascii="HG丸ｺﾞｼｯｸM-PRO" w:eastAsia="HG丸ｺﾞｼｯｸM-PRO"/>
          <w:color w:val="0000FF"/>
          <w:spacing w:val="-14"/>
          <w:sz w:val="32"/>
          <w:szCs w:val="32"/>
        </w:rPr>
      </w:pPr>
    </w:p>
    <w:p w14:paraId="4D593C05" w14:textId="77777777" w:rsidR="007B72FD" w:rsidRDefault="007B72FD" w:rsidP="00065019">
      <w:pPr>
        <w:jc w:val="center"/>
        <w:rPr>
          <w:rFonts w:ascii="HG丸ｺﾞｼｯｸM-PRO" w:eastAsia="HG丸ｺﾞｼｯｸM-PRO"/>
          <w:color w:val="0000FF"/>
          <w:spacing w:val="-14"/>
          <w:sz w:val="32"/>
          <w:szCs w:val="32"/>
        </w:rPr>
      </w:pPr>
    </w:p>
    <w:p w14:paraId="73607191" w14:textId="77777777" w:rsidR="007B72FD" w:rsidRDefault="007B72FD" w:rsidP="00065019">
      <w:pPr>
        <w:jc w:val="center"/>
        <w:rPr>
          <w:rFonts w:ascii="HG丸ｺﾞｼｯｸM-PRO" w:eastAsia="HG丸ｺﾞｼｯｸM-PRO"/>
          <w:color w:val="0000FF"/>
          <w:spacing w:val="-14"/>
          <w:sz w:val="32"/>
          <w:szCs w:val="32"/>
        </w:rPr>
      </w:pPr>
    </w:p>
    <w:p w14:paraId="55F1BB24" w14:textId="77777777" w:rsidR="007B72FD" w:rsidRDefault="007B72FD" w:rsidP="00065019">
      <w:pPr>
        <w:jc w:val="center"/>
        <w:rPr>
          <w:rFonts w:ascii="HG丸ｺﾞｼｯｸM-PRO" w:eastAsia="HG丸ｺﾞｼｯｸM-PRO"/>
          <w:color w:val="0000FF"/>
          <w:spacing w:val="-14"/>
          <w:sz w:val="32"/>
          <w:szCs w:val="32"/>
        </w:rPr>
      </w:pPr>
    </w:p>
    <w:p w14:paraId="35A52A79" w14:textId="77777777" w:rsidR="007B72FD" w:rsidRDefault="007B72FD" w:rsidP="00065019">
      <w:pPr>
        <w:jc w:val="center"/>
        <w:rPr>
          <w:rFonts w:ascii="HG丸ｺﾞｼｯｸM-PRO" w:eastAsia="HG丸ｺﾞｼｯｸM-PRO"/>
          <w:color w:val="0000FF"/>
          <w:spacing w:val="-14"/>
          <w:sz w:val="32"/>
          <w:szCs w:val="32"/>
        </w:rPr>
      </w:pPr>
    </w:p>
    <w:p w14:paraId="1C5B27FF" w14:textId="77777777" w:rsidR="007B72FD" w:rsidRDefault="007B72FD" w:rsidP="00065019">
      <w:pPr>
        <w:jc w:val="center"/>
        <w:rPr>
          <w:rFonts w:ascii="HG丸ｺﾞｼｯｸM-PRO" w:eastAsia="HG丸ｺﾞｼｯｸM-PRO"/>
          <w:color w:val="0000FF"/>
          <w:spacing w:val="-14"/>
          <w:sz w:val="32"/>
          <w:szCs w:val="32"/>
        </w:rPr>
      </w:pPr>
    </w:p>
    <w:p w14:paraId="701A126A" w14:textId="77777777" w:rsidR="00221184" w:rsidRDefault="00221184" w:rsidP="00065019">
      <w:pPr>
        <w:jc w:val="center"/>
        <w:rPr>
          <w:rFonts w:ascii="HG丸ｺﾞｼｯｸM-PRO" w:eastAsia="HG丸ｺﾞｼｯｸM-PRO"/>
          <w:color w:val="0000FF"/>
          <w:spacing w:val="-14"/>
          <w:sz w:val="32"/>
          <w:szCs w:val="32"/>
        </w:rPr>
      </w:pPr>
    </w:p>
    <w:p w14:paraId="33414FDD" w14:textId="341B197B" w:rsidR="007B72FD" w:rsidRPr="008E14FF" w:rsidRDefault="00574F19" w:rsidP="00200D94">
      <w:pPr>
        <w:jc w:val="center"/>
        <w:rPr>
          <w:rFonts w:ascii="HGｺﾞｼｯｸM" w:eastAsia="HGｺﾞｼｯｸM"/>
          <w:spacing w:val="-14"/>
          <w:sz w:val="28"/>
          <w:szCs w:val="28"/>
        </w:rPr>
      </w:pPr>
      <w:r w:rsidRPr="00687B6E">
        <w:rPr>
          <w:rFonts w:ascii="HGｺﾞｼｯｸM" w:eastAsia="HGｺﾞｼｯｸM" w:hint="eastAsia"/>
          <w:spacing w:val="-14"/>
          <w:sz w:val="28"/>
          <w:szCs w:val="28"/>
        </w:rPr>
        <w:t>令和</w:t>
      </w:r>
      <w:r w:rsidR="006C6323" w:rsidRPr="00687B6E">
        <w:rPr>
          <w:rFonts w:ascii="HGｺﾞｼｯｸM" w:eastAsia="HGｺﾞｼｯｸM" w:hint="eastAsia"/>
          <w:spacing w:val="-14"/>
          <w:sz w:val="28"/>
          <w:szCs w:val="28"/>
        </w:rPr>
        <w:t>７</w:t>
      </w:r>
      <w:r w:rsidR="00200D94" w:rsidRPr="00687B6E">
        <w:rPr>
          <w:rFonts w:ascii="HGｺﾞｼｯｸM" w:eastAsia="HGｺﾞｼｯｸM" w:hint="eastAsia"/>
          <w:spacing w:val="-14"/>
          <w:sz w:val="28"/>
          <w:szCs w:val="28"/>
        </w:rPr>
        <w:t>年</w:t>
      </w:r>
      <w:r w:rsidRPr="00687B6E">
        <w:rPr>
          <w:rFonts w:ascii="HGｺﾞｼｯｸM" w:eastAsia="HGｺﾞｼｯｸM" w:hint="eastAsia"/>
          <w:spacing w:val="-14"/>
          <w:sz w:val="28"/>
          <w:szCs w:val="28"/>
        </w:rPr>
        <w:t>６</w:t>
      </w:r>
      <w:r w:rsidR="002F7242" w:rsidRPr="00687B6E">
        <w:rPr>
          <w:rFonts w:ascii="HGｺﾞｼｯｸM" w:eastAsia="HGｺﾞｼｯｸM" w:hint="eastAsia"/>
          <w:spacing w:val="-14"/>
          <w:sz w:val="28"/>
          <w:szCs w:val="28"/>
        </w:rPr>
        <w:t>月</w:t>
      </w:r>
    </w:p>
    <w:p w14:paraId="6BA1A5BA" w14:textId="77777777" w:rsidR="009447F2" w:rsidRPr="008E14FF" w:rsidRDefault="002F7242" w:rsidP="00264DB8">
      <w:pPr>
        <w:jc w:val="center"/>
        <w:rPr>
          <w:rFonts w:ascii="HGｺﾞｼｯｸM" w:eastAsia="HGｺﾞｼｯｸM"/>
          <w:spacing w:val="-14"/>
          <w:sz w:val="28"/>
          <w:szCs w:val="28"/>
        </w:rPr>
      </w:pPr>
      <w:r w:rsidRPr="00CF3389">
        <w:rPr>
          <w:rFonts w:ascii="HGｺﾞｼｯｸM" w:eastAsia="HGｺﾞｼｯｸM" w:hint="eastAsia"/>
          <w:spacing w:val="55"/>
          <w:w w:val="87"/>
          <w:kern w:val="0"/>
          <w:sz w:val="28"/>
          <w:szCs w:val="28"/>
          <w:fitText w:val="4480" w:id="-1035824896"/>
          <w:rPrChange w:id="0" w:author="作成者">
            <w:rPr>
              <w:rFonts w:ascii="HGｺﾞｼｯｸM" w:eastAsia="HGｺﾞｼｯｸM" w:hint="eastAsia"/>
              <w:spacing w:val="35"/>
              <w:kern w:val="0"/>
              <w:sz w:val="28"/>
              <w:szCs w:val="28"/>
            </w:rPr>
          </w:rPrChange>
        </w:rPr>
        <w:t>大阪府商工労働部雇用推進</w:t>
      </w:r>
      <w:r w:rsidRPr="00CF3389">
        <w:rPr>
          <w:rFonts w:ascii="HGｺﾞｼｯｸM" w:eastAsia="HGｺﾞｼｯｸM" w:hint="eastAsia"/>
          <w:spacing w:val="2"/>
          <w:w w:val="87"/>
          <w:kern w:val="0"/>
          <w:sz w:val="28"/>
          <w:szCs w:val="28"/>
          <w:fitText w:val="4480" w:id="-1035824896"/>
          <w:rPrChange w:id="1" w:author="作成者">
            <w:rPr>
              <w:rFonts w:ascii="HGｺﾞｼｯｸM" w:eastAsia="HGｺﾞｼｯｸM" w:hint="eastAsia"/>
              <w:kern w:val="0"/>
              <w:sz w:val="28"/>
              <w:szCs w:val="28"/>
            </w:rPr>
          </w:rPrChange>
        </w:rPr>
        <w:t>室</w:t>
      </w:r>
    </w:p>
    <w:p w14:paraId="335FC59C" w14:textId="77777777" w:rsidR="0058156D" w:rsidRDefault="00264DB8" w:rsidP="0058156D">
      <w:pPr>
        <w:jc w:val="center"/>
        <w:rPr>
          <w:rFonts w:ascii="ＭＳ ゴシック" w:eastAsia="ＭＳ ゴシック" w:hAnsi="ＭＳ ゴシック"/>
          <w:sz w:val="28"/>
          <w:szCs w:val="28"/>
        </w:rPr>
      </w:pPr>
      <w:r>
        <w:rPr>
          <w:rFonts w:ascii="HG丸ｺﾞｼｯｸM-PRO" w:eastAsia="HG丸ｺﾞｼｯｸM-PRO" w:hAnsi="ＭＳ 明朝"/>
          <w:b/>
          <w:spacing w:val="-14"/>
          <w:sz w:val="28"/>
          <w:szCs w:val="28"/>
        </w:rPr>
        <w:br w:type="page"/>
      </w:r>
      <w:r w:rsidR="00A50A93">
        <w:rPr>
          <w:rFonts w:ascii="HG丸ｺﾞｼｯｸM-PRO" w:eastAsia="HG丸ｺﾞｼｯｸM-PRO" w:hAnsi="ＭＳ 明朝"/>
          <w:b/>
          <w:spacing w:val="-14"/>
          <w:sz w:val="28"/>
          <w:szCs w:val="28"/>
        </w:rPr>
        <w:lastRenderedPageBreak/>
        <w:br w:type="page"/>
      </w:r>
      <w:r w:rsidR="00E4280B" w:rsidRPr="007C65D8">
        <w:rPr>
          <w:rFonts w:ascii="ＭＳ ゴシック" w:eastAsia="ＭＳ ゴシック" w:hAnsi="ＭＳ ゴシック" w:hint="eastAsia"/>
          <w:spacing w:val="-14"/>
          <w:sz w:val="28"/>
          <w:szCs w:val="28"/>
        </w:rPr>
        <w:lastRenderedPageBreak/>
        <w:t>「</w:t>
      </w:r>
      <w:r w:rsidR="00E4280B" w:rsidRPr="007C65D8">
        <w:rPr>
          <w:rFonts w:ascii="ＭＳ ゴシック" w:eastAsia="ＭＳ ゴシック" w:hAnsi="ＭＳ ゴシック" w:hint="eastAsia"/>
          <w:sz w:val="28"/>
          <w:szCs w:val="28"/>
        </w:rPr>
        <w:t>大学生の就職に係る公正採用選考に反する問題事象」報告</w:t>
      </w:r>
    </w:p>
    <w:p w14:paraId="7C2CC105" w14:textId="77777777" w:rsidR="00E4280B" w:rsidRPr="0058156D" w:rsidRDefault="00E4280B" w:rsidP="0058156D">
      <w:pPr>
        <w:jc w:val="center"/>
        <w:rPr>
          <w:rFonts w:ascii="ＭＳ ゴシック" w:eastAsia="ＭＳ ゴシック" w:hAnsi="ＭＳ ゴシック"/>
          <w:spacing w:val="-14"/>
          <w:sz w:val="28"/>
          <w:szCs w:val="28"/>
        </w:rPr>
      </w:pPr>
      <w:r w:rsidRPr="007C65D8">
        <w:rPr>
          <w:rFonts w:ascii="ＭＳ ゴシック" w:eastAsia="ＭＳ ゴシック" w:hAnsi="ＭＳ ゴシック" w:hint="eastAsia"/>
          <w:sz w:val="28"/>
          <w:szCs w:val="28"/>
        </w:rPr>
        <w:t>の作成にあたって</w:t>
      </w:r>
    </w:p>
    <w:p w14:paraId="5BF5C45E" w14:textId="77777777" w:rsidR="00FE3CD3" w:rsidRPr="007C65D8" w:rsidRDefault="00FE3CD3" w:rsidP="001E43E4">
      <w:pPr>
        <w:spacing w:line="360" w:lineRule="exact"/>
        <w:rPr>
          <w:rFonts w:ascii="ＭＳ 明朝" w:hAnsi="ＭＳ 明朝"/>
          <w:spacing w:val="-14"/>
          <w:sz w:val="24"/>
        </w:rPr>
      </w:pPr>
    </w:p>
    <w:p w14:paraId="7E7B252F" w14:textId="77777777" w:rsidR="00B83727" w:rsidRPr="007C65D8" w:rsidRDefault="00B83727" w:rsidP="001E43E4">
      <w:pPr>
        <w:spacing w:line="360" w:lineRule="exact"/>
        <w:rPr>
          <w:rFonts w:ascii="ＭＳ 明朝" w:hAnsi="ＭＳ 明朝"/>
          <w:spacing w:val="-14"/>
          <w:sz w:val="24"/>
        </w:rPr>
      </w:pPr>
    </w:p>
    <w:p w14:paraId="554E7083" w14:textId="77777777" w:rsidR="00B83727" w:rsidRPr="007C65D8" w:rsidRDefault="00B83727" w:rsidP="001E43E4">
      <w:pPr>
        <w:spacing w:line="360" w:lineRule="exact"/>
        <w:ind w:firstLineChars="100" w:firstLine="237"/>
        <w:rPr>
          <w:rFonts w:ascii="ＭＳ 明朝" w:hAnsi="ＭＳ 明朝"/>
          <w:sz w:val="24"/>
          <w:szCs w:val="22"/>
        </w:rPr>
      </w:pPr>
      <w:r w:rsidRPr="007C65D8">
        <w:rPr>
          <w:rFonts w:ascii="ＭＳ 明朝" w:hAnsi="ＭＳ 明朝" w:hint="eastAsia"/>
          <w:sz w:val="24"/>
          <w:szCs w:val="22"/>
        </w:rPr>
        <w:t>大阪府では、企業等の採用選考において、応募者の基本的人権を尊重し、適</w:t>
      </w:r>
      <w:r w:rsidR="007621EA" w:rsidRPr="007C65D8">
        <w:rPr>
          <w:rFonts w:ascii="ＭＳ 明朝" w:hAnsi="ＭＳ 明朝" w:hint="eastAsia"/>
          <w:sz w:val="24"/>
          <w:szCs w:val="22"/>
        </w:rPr>
        <w:t>性</w:t>
      </w:r>
      <w:r w:rsidRPr="007C65D8">
        <w:rPr>
          <w:rFonts w:ascii="ＭＳ 明朝" w:hAnsi="ＭＳ 明朝" w:hint="eastAsia"/>
          <w:sz w:val="24"/>
          <w:szCs w:val="22"/>
        </w:rPr>
        <w:t>・能力を基準とした採用選考が行われるよう、厚生労働省大阪労働局と連携して公正な採用選考制度の確立に向けた啓発等に取り組んでいます。</w:t>
      </w:r>
    </w:p>
    <w:p w14:paraId="3D3F35EB" w14:textId="77777777" w:rsidR="000335D0" w:rsidRPr="007C65D8" w:rsidRDefault="000335D0" w:rsidP="001E43E4">
      <w:pPr>
        <w:spacing w:line="360" w:lineRule="exact"/>
        <w:ind w:firstLineChars="100" w:firstLine="237"/>
        <w:rPr>
          <w:rFonts w:ascii="ＭＳ 明朝" w:hAnsi="ＭＳ 明朝"/>
          <w:sz w:val="24"/>
          <w:szCs w:val="22"/>
        </w:rPr>
      </w:pPr>
    </w:p>
    <w:p w14:paraId="3D045A87" w14:textId="77777777" w:rsidR="00B83727" w:rsidRPr="007C65D8" w:rsidRDefault="00BD1DF1" w:rsidP="001E43E4">
      <w:pPr>
        <w:spacing w:line="360" w:lineRule="exact"/>
        <w:ind w:firstLineChars="100" w:firstLine="237"/>
        <w:rPr>
          <w:rFonts w:ascii="ＭＳ 明朝" w:hAnsi="ＭＳ 明朝"/>
          <w:sz w:val="24"/>
          <w:szCs w:val="22"/>
        </w:rPr>
      </w:pPr>
      <w:r w:rsidRPr="007C65D8">
        <w:rPr>
          <w:rFonts w:ascii="ＭＳ 明朝" w:hAnsi="ＭＳ 明朝" w:hint="eastAsia"/>
          <w:sz w:val="24"/>
          <w:szCs w:val="22"/>
        </w:rPr>
        <w:t>このうち</w:t>
      </w:r>
      <w:r w:rsidR="00200D94">
        <w:rPr>
          <w:rFonts w:ascii="ＭＳ 明朝" w:hAnsi="ＭＳ 明朝" w:hint="eastAsia"/>
          <w:sz w:val="24"/>
          <w:szCs w:val="22"/>
        </w:rPr>
        <w:t>、</w:t>
      </w:r>
      <w:r w:rsidR="00B83727" w:rsidRPr="007C65D8">
        <w:rPr>
          <w:rFonts w:ascii="ＭＳ 明朝" w:hAnsi="ＭＳ 明朝" w:hint="eastAsia"/>
          <w:sz w:val="24"/>
          <w:szCs w:val="22"/>
        </w:rPr>
        <w:t>大学</w:t>
      </w:r>
      <w:r w:rsidRPr="007C65D8">
        <w:rPr>
          <w:rFonts w:ascii="ＭＳ 明朝" w:hAnsi="ＭＳ 明朝" w:hint="eastAsia"/>
          <w:sz w:val="24"/>
          <w:szCs w:val="22"/>
        </w:rPr>
        <w:t>生の就職に係る公正な採用選考制度の確立に向けた取り組みについては</w:t>
      </w:r>
      <w:r w:rsidR="00B83727" w:rsidRPr="007C65D8">
        <w:rPr>
          <w:rFonts w:ascii="ＭＳ 明朝" w:hAnsi="ＭＳ 明朝" w:hint="eastAsia"/>
          <w:sz w:val="24"/>
          <w:szCs w:val="22"/>
        </w:rPr>
        <w:t>、学生や</w:t>
      </w:r>
      <w:r w:rsidR="00445EF1">
        <w:rPr>
          <w:rFonts w:ascii="ＭＳ 明朝" w:hAnsi="ＭＳ 明朝" w:hint="eastAsia"/>
          <w:sz w:val="24"/>
          <w:szCs w:val="22"/>
        </w:rPr>
        <w:t>大学等の</w:t>
      </w:r>
      <w:r w:rsidR="00B83727" w:rsidRPr="007C65D8">
        <w:rPr>
          <w:rFonts w:ascii="ＭＳ 明朝" w:hAnsi="ＭＳ 明朝" w:hint="eastAsia"/>
          <w:sz w:val="24"/>
          <w:szCs w:val="22"/>
        </w:rPr>
        <w:t>就職担当者から問題事象</w:t>
      </w:r>
      <w:r w:rsidR="00445EF1">
        <w:rPr>
          <w:rFonts w:ascii="ＭＳ 明朝" w:hAnsi="ＭＳ 明朝" w:hint="eastAsia"/>
          <w:sz w:val="24"/>
          <w:szCs w:val="22"/>
        </w:rPr>
        <w:t>の報告があった場合</w:t>
      </w:r>
      <w:r w:rsidR="000054DE" w:rsidRPr="007C65D8">
        <w:rPr>
          <w:rFonts w:ascii="ＭＳ 明朝" w:hAnsi="ＭＳ 明朝" w:hint="eastAsia"/>
          <w:sz w:val="24"/>
          <w:szCs w:val="22"/>
        </w:rPr>
        <w:t>、</w:t>
      </w:r>
      <w:r w:rsidR="00B83727" w:rsidRPr="007C65D8">
        <w:rPr>
          <w:rFonts w:ascii="ＭＳ 明朝" w:hAnsi="ＭＳ 明朝" w:hint="eastAsia"/>
          <w:sz w:val="24"/>
          <w:szCs w:val="22"/>
        </w:rPr>
        <w:t>具体的</w:t>
      </w:r>
      <w:r w:rsidR="00307657" w:rsidRPr="007C65D8">
        <w:rPr>
          <w:rFonts w:ascii="ＭＳ 明朝" w:hAnsi="ＭＳ 明朝" w:hint="eastAsia"/>
          <w:sz w:val="24"/>
          <w:szCs w:val="22"/>
        </w:rPr>
        <w:t>に</w:t>
      </w:r>
      <w:r w:rsidR="000054DE" w:rsidRPr="007C65D8">
        <w:rPr>
          <w:rFonts w:ascii="ＭＳ 明朝" w:hAnsi="ＭＳ 明朝" w:hint="eastAsia"/>
          <w:sz w:val="24"/>
          <w:szCs w:val="22"/>
        </w:rPr>
        <w:t>改善</w:t>
      </w:r>
      <w:r w:rsidR="00307657" w:rsidRPr="007C65D8">
        <w:rPr>
          <w:rFonts w:ascii="ＭＳ 明朝" w:hAnsi="ＭＳ 明朝" w:hint="eastAsia"/>
          <w:sz w:val="24"/>
          <w:szCs w:val="22"/>
        </w:rPr>
        <w:t>に向けて取り組むとともに、</w:t>
      </w:r>
      <w:r w:rsidR="00B83727" w:rsidRPr="007C65D8">
        <w:rPr>
          <w:rFonts w:ascii="ＭＳ 明朝" w:hAnsi="ＭＳ 明朝" w:hint="eastAsia"/>
          <w:sz w:val="24"/>
          <w:szCs w:val="22"/>
        </w:rPr>
        <w:t>再発防止に向けた啓発等</w:t>
      </w:r>
      <w:r w:rsidR="000054DE" w:rsidRPr="007C65D8">
        <w:rPr>
          <w:rFonts w:ascii="ＭＳ 明朝" w:hAnsi="ＭＳ 明朝" w:hint="eastAsia"/>
          <w:sz w:val="24"/>
          <w:szCs w:val="22"/>
        </w:rPr>
        <w:t>に</w:t>
      </w:r>
      <w:r w:rsidR="00307657" w:rsidRPr="007C65D8">
        <w:rPr>
          <w:rFonts w:ascii="ＭＳ 明朝" w:hAnsi="ＭＳ 明朝" w:hint="eastAsia"/>
          <w:sz w:val="24"/>
          <w:szCs w:val="22"/>
        </w:rPr>
        <w:t>も</w:t>
      </w:r>
      <w:r w:rsidR="000054DE" w:rsidRPr="007C65D8">
        <w:rPr>
          <w:rFonts w:ascii="ＭＳ 明朝" w:hAnsi="ＭＳ 明朝" w:hint="eastAsia"/>
          <w:sz w:val="24"/>
          <w:szCs w:val="22"/>
        </w:rPr>
        <w:t>取り組んでいるところです。</w:t>
      </w:r>
    </w:p>
    <w:p w14:paraId="6B11C4EE" w14:textId="77777777" w:rsidR="000335D0" w:rsidRPr="007C65D8" w:rsidRDefault="00B83727" w:rsidP="001E43E4">
      <w:pPr>
        <w:spacing w:line="360" w:lineRule="exact"/>
        <w:rPr>
          <w:rFonts w:ascii="ＭＳ 明朝" w:hAnsi="ＭＳ 明朝"/>
          <w:sz w:val="24"/>
          <w:szCs w:val="22"/>
        </w:rPr>
      </w:pPr>
      <w:r w:rsidRPr="007C65D8">
        <w:rPr>
          <w:rFonts w:ascii="ＭＳ 明朝" w:hAnsi="ＭＳ 明朝" w:hint="eastAsia"/>
          <w:sz w:val="24"/>
          <w:szCs w:val="22"/>
        </w:rPr>
        <w:t xml:space="preserve">　</w:t>
      </w:r>
    </w:p>
    <w:p w14:paraId="23BCE123" w14:textId="77777777" w:rsidR="009447F2" w:rsidRPr="007C65D8" w:rsidRDefault="000335D0" w:rsidP="001E43E4">
      <w:pPr>
        <w:spacing w:line="360" w:lineRule="exact"/>
        <w:ind w:firstLineChars="100" w:firstLine="237"/>
        <w:rPr>
          <w:rFonts w:ascii="ＭＳ 明朝" w:hAnsi="ＭＳ 明朝"/>
          <w:sz w:val="24"/>
          <w:szCs w:val="22"/>
        </w:rPr>
      </w:pPr>
      <w:r w:rsidRPr="007C65D8">
        <w:rPr>
          <w:rFonts w:ascii="ＭＳ 明朝" w:hAnsi="ＭＳ 明朝" w:hint="eastAsia"/>
          <w:sz w:val="24"/>
          <w:szCs w:val="22"/>
        </w:rPr>
        <w:t>この</w:t>
      </w:r>
      <w:r w:rsidR="004843BC" w:rsidRPr="007C65D8">
        <w:rPr>
          <w:rFonts w:ascii="ＭＳ 明朝" w:hAnsi="ＭＳ 明朝" w:hint="eastAsia"/>
          <w:sz w:val="24"/>
          <w:szCs w:val="22"/>
        </w:rPr>
        <w:t>「大学生の就職に係る公正採用選考に反する問題事象」報告は、</w:t>
      </w:r>
      <w:r w:rsidR="00307657" w:rsidRPr="007C65D8">
        <w:rPr>
          <w:rFonts w:ascii="ＭＳ 明朝" w:hAnsi="ＭＳ 明朝" w:hint="eastAsia"/>
          <w:sz w:val="24"/>
          <w:szCs w:val="22"/>
        </w:rPr>
        <w:t>こうした取り組みを取りまとめ、</w:t>
      </w:r>
      <w:r w:rsidR="008254B1" w:rsidRPr="007C65D8">
        <w:rPr>
          <w:rFonts w:ascii="ＭＳ 明朝" w:hAnsi="ＭＳ 明朝" w:hint="eastAsia"/>
          <w:sz w:val="24"/>
          <w:szCs w:val="22"/>
        </w:rPr>
        <w:t>大学生の</w:t>
      </w:r>
      <w:r w:rsidR="009447F2" w:rsidRPr="007C65D8">
        <w:rPr>
          <w:rFonts w:ascii="ＭＳ 明朝" w:hAnsi="ＭＳ 明朝" w:hint="eastAsia"/>
          <w:sz w:val="24"/>
          <w:szCs w:val="22"/>
        </w:rPr>
        <w:t>採用選考に際しての就職差別につながる問題事象の状況を広く企業や府民に明らかにすることにより、再発防止に向けた啓発に資することを目的</w:t>
      </w:r>
      <w:r w:rsidR="00D95D8E" w:rsidRPr="007C65D8">
        <w:rPr>
          <w:rFonts w:ascii="ＭＳ 明朝" w:hAnsi="ＭＳ 明朝" w:hint="eastAsia"/>
          <w:sz w:val="24"/>
          <w:szCs w:val="22"/>
        </w:rPr>
        <w:t>に</w:t>
      </w:r>
      <w:r w:rsidR="008254B1" w:rsidRPr="007C65D8">
        <w:rPr>
          <w:rFonts w:ascii="ＭＳ 明朝" w:hAnsi="ＭＳ 明朝" w:hint="eastAsia"/>
          <w:sz w:val="24"/>
          <w:szCs w:val="22"/>
        </w:rPr>
        <w:t>公表</w:t>
      </w:r>
      <w:r w:rsidR="004273C5" w:rsidRPr="007C65D8">
        <w:rPr>
          <w:rFonts w:ascii="ＭＳ 明朝" w:hAnsi="ＭＳ 明朝" w:hint="eastAsia"/>
          <w:sz w:val="24"/>
          <w:szCs w:val="22"/>
        </w:rPr>
        <w:t>し</w:t>
      </w:r>
      <w:r w:rsidR="00D95D8E" w:rsidRPr="007C65D8">
        <w:rPr>
          <w:rFonts w:ascii="ＭＳ 明朝" w:hAnsi="ＭＳ 明朝" w:hint="eastAsia"/>
          <w:sz w:val="24"/>
          <w:szCs w:val="22"/>
        </w:rPr>
        <w:t>ているものです。</w:t>
      </w:r>
    </w:p>
    <w:p w14:paraId="2015CD2A" w14:textId="77777777" w:rsidR="000335D0" w:rsidRPr="007C65D8" w:rsidRDefault="004273C5" w:rsidP="001E43E4">
      <w:pPr>
        <w:spacing w:line="360" w:lineRule="exact"/>
        <w:rPr>
          <w:rFonts w:ascii="ＭＳ 明朝" w:hAnsi="ＭＳ 明朝"/>
          <w:sz w:val="24"/>
          <w:szCs w:val="22"/>
        </w:rPr>
      </w:pPr>
      <w:r w:rsidRPr="007C65D8">
        <w:rPr>
          <w:rFonts w:ascii="ＭＳ 明朝" w:hAnsi="ＭＳ 明朝" w:hint="eastAsia"/>
          <w:sz w:val="24"/>
          <w:szCs w:val="22"/>
        </w:rPr>
        <w:t xml:space="preserve">　</w:t>
      </w:r>
    </w:p>
    <w:p w14:paraId="7F6C88BD" w14:textId="77777777" w:rsidR="00B83727" w:rsidRPr="007C65D8" w:rsidRDefault="00FA4C37" w:rsidP="001E43E4">
      <w:pPr>
        <w:spacing w:line="360" w:lineRule="exact"/>
        <w:ind w:firstLineChars="100" w:firstLine="237"/>
        <w:rPr>
          <w:rFonts w:ascii="ＭＳ 明朝" w:hAnsi="ＭＳ 明朝"/>
          <w:sz w:val="24"/>
          <w:szCs w:val="22"/>
        </w:rPr>
      </w:pPr>
      <w:r w:rsidRPr="007C65D8">
        <w:rPr>
          <w:rFonts w:ascii="ＭＳ 明朝" w:hAnsi="ＭＳ 明朝" w:hint="eastAsia"/>
          <w:sz w:val="24"/>
          <w:szCs w:val="22"/>
        </w:rPr>
        <w:t>府民並びに企業の皆様には、</w:t>
      </w:r>
      <w:r w:rsidR="00B83727" w:rsidRPr="007C65D8">
        <w:rPr>
          <w:rFonts w:ascii="ＭＳ 明朝" w:hAnsi="ＭＳ 明朝" w:hint="eastAsia"/>
          <w:sz w:val="24"/>
          <w:szCs w:val="22"/>
        </w:rPr>
        <w:t>大阪府における大学生の就職に係る</w:t>
      </w:r>
      <w:r w:rsidR="008254B1" w:rsidRPr="007C65D8">
        <w:rPr>
          <w:rFonts w:ascii="ＭＳ 明朝" w:hAnsi="ＭＳ 明朝" w:hint="eastAsia"/>
          <w:sz w:val="24"/>
          <w:szCs w:val="22"/>
        </w:rPr>
        <w:t>公正な採用選考制度の確立に向けた取り組みをご理解いただくとともに、</w:t>
      </w:r>
      <w:r w:rsidR="009447F2" w:rsidRPr="007C65D8">
        <w:rPr>
          <w:rFonts w:ascii="ＭＳ 明朝" w:hAnsi="ＭＳ 明朝" w:hint="eastAsia"/>
          <w:sz w:val="24"/>
          <w:szCs w:val="22"/>
        </w:rPr>
        <w:t>当</w:t>
      </w:r>
      <w:r w:rsidR="00B83727" w:rsidRPr="007C65D8">
        <w:rPr>
          <w:rFonts w:ascii="ＭＳ 明朝" w:hAnsi="ＭＳ 明朝" w:hint="eastAsia"/>
          <w:sz w:val="24"/>
          <w:szCs w:val="22"/>
        </w:rPr>
        <w:t>報告を参考にしていただき、今後とも公正な採用選考制度の確立に向けて取り組んでいただきますよう、お願い申し上げます。</w:t>
      </w:r>
    </w:p>
    <w:p w14:paraId="01C6BB9E" w14:textId="77777777" w:rsidR="00B83727" w:rsidRPr="007C65D8" w:rsidRDefault="00B83727" w:rsidP="001E43E4">
      <w:pPr>
        <w:spacing w:line="360" w:lineRule="exact"/>
        <w:rPr>
          <w:rFonts w:ascii="ＭＳ 明朝" w:hAnsi="ＭＳ 明朝"/>
          <w:sz w:val="24"/>
          <w:szCs w:val="22"/>
        </w:rPr>
      </w:pPr>
    </w:p>
    <w:p w14:paraId="401840BD" w14:textId="77777777" w:rsidR="00B83727" w:rsidRPr="007C65D8" w:rsidRDefault="00B83727" w:rsidP="001E43E4">
      <w:pPr>
        <w:spacing w:line="360" w:lineRule="exact"/>
        <w:rPr>
          <w:rFonts w:ascii="ＭＳ 明朝" w:hAnsi="ＭＳ 明朝"/>
          <w:sz w:val="24"/>
          <w:szCs w:val="22"/>
        </w:rPr>
      </w:pPr>
    </w:p>
    <w:p w14:paraId="7D78702B" w14:textId="740B27B6" w:rsidR="00B83727" w:rsidRPr="007C65D8" w:rsidRDefault="009242BE" w:rsidP="001E43E4">
      <w:pPr>
        <w:spacing w:line="360" w:lineRule="exact"/>
        <w:rPr>
          <w:rFonts w:ascii="ＭＳ 明朝" w:hAnsi="ＭＳ 明朝"/>
          <w:sz w:val="24"/>
          <w:szCs w:val="22"/>
        </w:rPr>
      </w:pPr>
      <w:r>
        <w:rPr>
          <w:rFonts w:ascii="ＭＳ 明朝" w:hAnsi="ＭＳ 明朝" w:hint="eastAsia"/>
          <w:sz w:val="24"/>
          <w:szCs w:val="22"/>
        </w:rPr>
        <w:t xml:space="preserve">　　</w:t>
      </w:r>
      <w:r w:rsidR="00574F19" w:rsidRPr="00687B6E">
        <w:rPr>
          <w:rFonts w:ascii="ＭＳ 明朝" w:hAnsi="ＭＳ 明朝" w:hint="eastAsia"/>
          <w:sz w:val="24"/>
          <w:szCs w:val="22"/>
        </w:rPr>
        <w:t>令和</w:t>
      </w:r>
      <w:r w:rsidR="006C6323" w:rsidRPr="00687B6E">
        <w:rPr>
          <w:rFonts w:ascii="ＭＳ 明朝" w:hAnsi="ＭＳ 明朝" w:hint="eastAsia"/>
          <w:sz w:val="24"/>
          <w:szCs w:val="22"/>
        </w:rPr>
        <w:t>７</w:t>
      </w:r>
      <w:r w:rsidR="00200D94" w:rsidRPr="00687B6E">
        <w:rPr>
          <w:rFonts w:ascii="ＭＳ 明朝" w:hAnsi="ＭＳ 明朝" w:hint="eastAsia"/>
          <w:sz w:val="24"/>
          <w:szCs w:val="22"/>
        </w:rPr>
        <w:t>年</w:t>
      </w:r>
      <w:r w:rsidR="00574F19" w:rsidRPr="00687B6E">
        <w:rPr>
          <w:rFonts w:ascii="ＭＳ 明朝" w:hAnsi="ＭＳ 明朝" w:hint="eastAsia"/>
          <w:sz w:val="24"/>
          <w:szCs w:val="22"/>
        </w:rPr>
        <w:t>６</w:t>
      </w:r>
      <w:r w:rsidR="00B83727" w:rsidRPr="00687B6E">
        <w:rPr>
          <w:rFonts w:ascii="ＭＳ 明朝" w:hAnsi="ＭＳ 明朝" w:hint="eastAsia"/>
          <w:sz w:val="24"/>
          <w:szCs w:val="22"/>
        </w:rPr>
        <w:t>月</w:t>
      </w:r>
    </w:p>
    <w:p w14:paraId="10742CD7" w14:textId="77777777" w:rsidR="00B83727" w:rsidRPr="007C65D8" w:rsidRDefault="00B83727" w:rsidP="001E43E4">
      <w:pPr>
        <w:spacing w:line="360" w:lineRule="exact"/>
        <w:rPr>
          <w:rFonts w:ascii="ＭＳ 明朝" w:hAnsi="ＭＳ 明朝"/>
          <w:sz w:val="24"/>
          <w:szCs w:val="22"/>
        </w:rPr>
      </w:pPr>
    </w:p>
    <w:p w14:paraId="53E8FA76" w14:textId="77777777" w:rsidR="00B83727" w:rsidRPr="007C65D8" w:rsidRDefault="00B83727" w:rsidP="001E43E4">
      <w:pPr>
        <w:spacing w:line="360" w:lineRule="exact"/>
        <w:rPr>
          <w:rFonts w:ascii="ＭＳ 明朝" w:hAnsi="ＭＳ 明朝"/>
          <w:sz w:val="24"/>
          <w:szCs w:val="22"/>
        </w:rPr>
      </w:pPr>
    </w:p>
    <w:p w14:paraId="2BDD7036" w14:textId="77777777" w:rsidR="00FE3CD3" w:rsidRPr="005269C9" w:rsidRDefault="00B83727" w:rsidP="007D2EE1">
      <w:pPr>
        <w:tabs>
          <w:tab w:val="left" w:pos="4830"/>
        </w:tabs>
        <w:spacing w:line="360" w:lineRule="exact"/>
        <w:ind w:right="660"/>
        <w:jc w:val="right"/>
        <w:rPr>
          <w:rFonts w:ascii="HG丸ｺﾞｼｯｸM-PRO" w:eastAsia="HG丸ｺﾞｼｯｸM-PRO" w:hAnsi="ＭＳ 明朝"/>
          <w:spacing w:val="-14"/>
          <w:sz w:val="24"/>
        </w:rPr>
      </w:pPr>
      <w:r w:rsidRPr="007C65D8">
        <w:rPr>
          <w:rFonts w:ascii="ＭＳ 明朝" w:hAnsi="ＭＳ 明朝" w:hint="eastAsia"/>
          <w:sz w:val="24"/>
          <w:szCs w:val="22"/>
        </w:rPr>
        <w:t xml:space="preserve">　</w:t>
      </w:r>
      <w:r w:rsidRPr="00CF3389">
        <w:rPr>
          <w:rFonts w:ascii="ＭＳ 明朝" w:hAnsi="ＭＳ 明朝" w:hint="eastAsia"/>
          <w:spacing w:val="41"/>
          <w:w w:val="74"/>
          <w:kern w:val="0"/>
          <w:sz w:val="24"/>
          <w:szCs w:val="22"/>
          <w:fitText w:val="3520" w:id="-1032150784"/>
          <w:rPrChange w:id="2" w:author="作成者">
            <w:rPr>
              <w:rFonts w:ascii="ＭＳ 明朝" w:hAnsi="ＭＳ 明朝" w:hint="eastAsia"/>
              <w:spacing w:val="6"/>
              <w:kern w:val="0"/>
              <w:sz w:val="24"/>
              <w:szCs w:val="22"/>
            </w:rPr>
          </w:rPrChange>
        </w:rPr>
        <w:t>大</w:t>
      </w:r>
      <w:r w:rsidR="00704D04" w:rsidRPr="00CF3389">
        <w:rPr>
          <w:rFonts w:ascii="ＭＳ 明朝" w:hAnsi="ＭＳ 明朝" w:hint="eastAsia"/>
          <w:spacing w:val="41"/>
          <w:w w:val="74"/>
          <w:kern w:val="0"/>
          <w:sz w:val="24"/>
          <w:szCs w:val="22"/>
          <w:fitText w:val="3520" w:id="-1032150784"/>
          <w:rPrChange w:id="3" w:author="作成者">
            <w:rPr>
              <w:rFonts w:ascii="ＭＳ 明朝" w:hAnsi="ＭＳ 明朝" w:hint="eastAsia"/>
              <w:spacing w:val="6"/>
              <w:kern w:val="0"/>
              <w:sz w:val="24"/>
              <w:szCs w:val="22"/>
            </w:rPr>
          </w:rPrChange>
        </w:rPr>
        <w:t>阪</w:t>
      </w:r>
      <w:r w:rsidRPr="00CF3389">
        <w:rPr>
          <w:rFonts w:ascii="ＭＳ 明朝" w:hAnsi="ＭＳ 明朝" w:hint="eastAsia"/>
          <w:spacing w:val="41"/>
          <w:w w:val="74"/>
          <w:kern w:val="0"/>
          <w:sz w:val="24"/>
          <w:szCs w:val="22"/>
          <w:fitText w:val="3520" w:id="-1032150784"/>
          <w:rPrChange w:id="4" w:author="作成者">
            <w:rPr>
              <w:rFonts w:ascii="ＭＳ 明朝" w:hAnsi="ＭＳ 明朝" w:hint="eastAsia"/>
              <w:spacing w:val="6"/>
              <w:kern w:val="0"/>
              <w:sz w:val="24"/>
              <w:szCs w:val="22"/>
            </w:rPr>
          </w:rPrChange>
        </w:rPr>
        <w:t>府商工労働部雇用推進室</w:t>
      </w:r>
      <w:r w:rsidRPr="00CF3389">
        <w:rPr>
          <w:rFonts w:ascii="ＭＳ 明朝" w:hAnsi="ＭＳ 明朝" w:hint="eastAsia"/>
          <w:spacing w:val="-6"/>
          <w:w w:val="74"/>
          <w:kern w:val="0"/>
          <w:sz w:val="24"/>
          <w:szCs w:val="22"/>
          <w:fitText w:val="3520" w:id="-1032150784"/>
          <w:rPrChange w:id="5" w:author="作成者">
            <w:rPr>
              <w:rFonts w:ascii="ＭＳ 明朝" w:hAnsi="ＭＳ 明朝" w:hint="eastAsia"/>
              <w:spacing w:val="2"/>
              <w:kern w:val="0"/>
              <w:sz w:val="24"/>
              <w:szCs w:val="22"/>
            </w:rPr>
          </w:rPrChange>
        </w:rPr>
        <w:t>長</w:t>
      </w:r>
      <w:r w:rsidRPr="005269C9">
        <w:rPr>
          <w:rFonts w:ascii="HG丸ｺﾞｼｯｸM-PRO" w:eastAsia="HG丸ｺﾞｼｯｸM-PRO" w:hint="eastAsia"/>
          <w:sz w:val="22"/>
          <w:szCs w:val="22"/>
        </w:rPr>
        <w:t xml:space="preserve">　</w:t>
      </w:r>
    </w:p>
    <w:p w14:paraId="69269E4F" w14:textId="77777777" w:rsidR="007D2EE1" w:rsidRDefault="007D2EE1" w:rsidP="000335D0">
      <w:pPr>
        <w:jc w:val="center"/>
        <w:rPr>
          <w:rFonts w:ascii="ＭＳ ゴシック" w:eastAsia="ＭＳ ゴシック" w:hAnsi="ＭＳ ゴシック"/>
          <w:spacing w:val="-14"/>
          <w:sz w:val="28"/>
          <w:szCs w:val="28"/>
        </w:rPr>
      </w:pPr>
    </w:p>
    <w:p w14:paraId="09941C9C" w14:textId="77777777" w:rsidR="007D2EE1" w:rsidRDefault="007D2EE1" w:rsidP="000335D0">
      <w:pPr>
        <w:jc w:val="center"/>
        <w:rPr>
          <w:rFonts w:ascii="ＭＳ ゴシック" w:eastAsia="ＭＳ ゴシック" w:hAnsi="ＭＳ ゴシック"/>
          <w:spacing w:val="-14"/>
          <w:sz w:val="28"/>
          <w:szCs w:val="28"/>
        </w:rPr>
      </w:pPr>
    </w:p>
    <w:p w14:paraId="121A5355" w14:textId="183EC256" w:rsidR="00BD1DF1" w:rsidRDefault="00B04F5C" w:rsidP="000335D0">
      <w:pPr>
        <w:jc w:val="center"/>
        <w:rPr>
          <w:rFonts w:ascii="ＭＳ ゴシック" w:eastAsia="ＭＳ ゴシック" w:hAnsi="ＭＳ ゴシック"/>
          <w:spacing w:val="-14"/>
          <w:sz w:val="28"/>
          <w:szCs w:val="28"/>
        </w:rPr>
      </w:pPr>
      <w:r>
        <w:rPr>
          <w:rFonts w:ascii="HG丸ｺﾞｼｯｸM-PRO" w:eastAsia="HG丸ｺﾞｼｯｸM-PRO" w:hint="eastAsia"/>
          <w:noProof/>
          <w:spacing w:val="-14"/>
          <w:sz w:val="32"/>
          <w:szCs w:val="32"/>
        </w:rPr>
        <mc:AlternateContent>
          <mc:Choice Requires="wps">
            <w:drawing>
              <wp:anchor distT="0" distB="0" distL="114300" distR="114300" simplePos="0" relativeHeight="251665920" behindDoc="0" locked="0" layoutInCell="1" allowOverlap="1" wp14:anchorId="3C0028AB" wp14:editId="68622553">
                <wp:simplePos x="0" y="0"/>
                <wp:positionH relativeFrom="column">
                  <wp:posOffset>2966085</wp:posOffset>
                </wp:positionH>
                <wp:positionV relativeFrom="paragraph">
                  <wp:posOffset>714375</wp:posOffset>
                </wp:positionV>
                <wp:extent cx="195580" cy="228600"/>
                <wp:effectExtent l="3175" t="0" r="1270" b="1270"/>
                <wp:wrapNone/>
                <wp:docPr id="2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665A" id="Rectangle 99" o:spid="_x0000_s1026" style="position:absolute;left:0;text-align:left;margin-left:233.55pt;margin-top:56.25pt;width:15.4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" stroked="f">
                <v:textbox inset="5.85pt,.7pt,5.85pt,.7pt"/>
              </v:rect>
            </w:pict>
          </mc:Fallback>
        </mc:AlternateContent>
      </w:r>
    </w:p>
    <w:p w14:paraId="16FBA25F" w14:textId="77777777" w:rsidR="00E4280B" w:rsidRPr="008E14FF" w:rsidRDefault="00BD1DF1" w:rsidP="00065019">
      <w:pPr>
        <w:jc w:val="center"/>
        <w:rPr>
          <w:rFonts w:ascii="HGｺﾞｼｯｸM" w:eastAsia="HGｺﾞｼｯｸM" w:hAnsi="ＭＳ ゴシック"/>
          <w:spacing w:val="-14"/>
          <w:sz w:val="28"/>
          <w:szCs w:val="28"/>
        </w:rPr>
      </w:pPr>
      <w:r>
        <w:rPr>
          <w:rFonts w:ascii="ＭＳ ゴシック" w:eastAsia="ＭＳ ゴシック" w:hAnsi="ＭＳ ゴシック"/>
          <w:spacing w:val="-14"/>
          <w:sz w:val="28"/>
          <w:szCs w:val="28"/>
        </w:rPr>
        <w:br w:type="page"/>
      </w:r>
      <w:r w:rsidR="00E4280B" w:rsidRPr="008E14FF">
        <w:rPr>
          <w:rFonts w:ascii="HGｺﾞｼｯｸM" w:eastAsia="HGｺﾞｼｯｸM" w:hAnsi="ＭＳ ゴシック" w:hint="eastAsia"/>
          <w:spacing w:val="-14"/>
          <w:sz w:val="28"/>
          <w:szCs w:val="28"/>
        </w:rPr>
        <w:lastRenderedPageBreak/>
        <w:t xml:space="preserve">－　目　　</w:t>
      </w:r>
      <w:r w:rsidR="00113C11" w:rsidRPr="008E14FF">
        <w:rPr>
          <w:rFonts w:ascii="HGｺﾞｼｯｸM" w:eastAsia="HGｺﾞｼｯｸM" w:hAnsi="ＭＳ ゴシック" w:hint="eastAsia"/>
          <w:spacing w:val="-14"/>
          <w:sz w:val="28"/>
          <w:szCs w:val="28"/>
        </w:rPr>
        <w:t xml:space="preserve">　　</w:t>
      </w:r>
      <w:r w:rsidR="00E4280B" w:rsidRPr="008E14FF">
        <w:rPr>
          <w:rFonts w:ascii="HGｺﾞｼｯｸM" w:eastAsia="HGｺﾞｼｯｸM" w:hAnsi="ＭＳ ゴシック" w:hint="eastAsia"/>
          <w:spacing w:val="-14"/>
          <w:sz w:val="28"/>
          <w:szCs w:val="28"/>
        </w:rPr>
        <w:t>次　－</w:t>
      </w:r>
    </w:p>
    <w:p w14:paraId="4E90DCB8" w14:textId="77777777" w:rsidR="00407CC4" w:rsidRPr="008E14FF" w:rsidRDefault="00407CC4" w:rsidP="00407CC4">
      <w:pPr>
        <w:jc w:val="center"/>
        <w:rPr>
          <w:rFonts w:ascii="HGｺﾞｼｯｸM" w:eastAsia="HGｺﾞｼｯｸM" w:hAnsi="ＭＳ ゴシック"/>
          <w:spacing w:val="-14"/>
          <w:sz w:val="24"/>
        </w:rPr>
      </w:pPr>
    </w:p>
    <w:p w14:paraId="26706041" w14:textId="77777777" w:rsidR="00113C11" w:rsidRPr="008E14FF" w:rsidRDefault="00113C11" w:rsidP="00407CC4">
      <w:pPr>
        <w:jc w:val="center"/>
        <w:rPr>
          <w:rFonts w:ascii="HGｺﾞｼｯｸM" w:eastAsia="HGｺﾞｼｯｸM" w:hAnsi="ＭＳ ゴシック"/>
          <w:spacing w:val="-14"/>
          <w:sz w:val="24"/>
        </w:rPr>
      </w:pPr>
    </w:p>
    <w:p w14:paraId="4029562F" w14:textId="54FD8858" w:rsidR="004843BC" w:rsidRPr="008E14FF" w:rsidRDefault="00B04F5C" w:rsidP="004843BC">
      <w:pPr>
        <w:rPr>
          <w:rFonts w:ascii="HGｺﾞｼｯｸM" w:eastAsia="HGｺﾞｼｯｸM" w:hAnsi="ＭＳ ゴシック"/>
          <w:spacing w:val="-14"/>
          <w:sz w:val="22"/>
          <w:szCs w:val="22"/>
        </w:rPr>
      </w:pPr>
      <w:r w:rsidRPr="008E14FF">
        <w:rPr>
          <w:rFonts w:ascii="HGｺﾞｼｯｸM" w:eastAsia="HGｺﾞｼｯｸM" w:hAnsi="ＭＳ ゴシック" w:hint="eastAsia"/>
          <w:noProof/>
          <w:spacing w:val="-14"/>
          <w:sz w:val="24"/>
        </w:rPr>
        <mc:AlternateContent>
          <mc:Choice Requires="wps">
            <w:drawing>
              <wp:anchor distT="0" distB="0" distL="114300" distR="114300" simplePos="0" relativeHeight="251662848" behindDoc="1" locked="0" layoutInCell="1" allowOverlap="1" wp14:anchorId="6D24F31F" wp14:editId="1961B8DC">
                <wp:simplePos x="0" y="0"/>
                <wp:positionH relativeFrom="column">
                  <wp:posOffset>38100</wp:posOffset>
                </wp:positionH>
                <wp:positionV relativeFrom="paragraph">
                  <wp:posOffset>167640</wp:posOffset>
                </wp:positionV>
                <wp:extent cx="3962400" cy="302895"/>
                <wp:effectExtent l="27940" t="22225" r="19685" b="27305"/>
                <wp:wrapNone/>
                <wp:docPr id="2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02895"/>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045C5B" id="AutoShape 38" o:spid="_x0000_s1026" style="position:absolute;left:0;text-align:left;margin-left:3pt;margin-top:13.2pt;width:312pt;height:2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" strokeweight="3pt">
                <v:stroke linestyle="thinThin"/>
                <v:textbox inset="5.85pt,.7pt,5.85pt,.7pt"/>
              </v:roundrect>
            </w:pict>
          </mc:Fallback>
        </mc:AlternateContent>
      </w:r>
      <w:r w:rsidR="004843BC" w:rsidRPr="008E14FF">
        <w:rPr>
          <w:rFonts w:ascii="HGｺﾞｼｯｸM" w:eastAsia="HGｺﾞｼｯｸM" w:hAnsi="ＭＳ ゴシック" w:hint="eastAsia"/>
          <w:spacing w:val="-14"/>
          <w:sz w:val="24"/>
        </w:rPr>
        <w:t xml:space="preserve">　</w:t>
      </w:r>
    </w:p>
    <w:p w14:paraId="0CDC283D" w14:textId="77777777" w:rsidR="00EA6E67" w:rsidRPr="008E14FF" w:rsidRDefault="00E4280B" w:rsidP="00113C11">
      <w:pPr>
        <w:ind w:firstLineChars="100" w:firstLine="189"/>
        <w:jc w:val="left"/>
        <w:rPr>
          <w:rFonts w:ascii="HGｺﾞｼｯｸM" w:eastAsia="HGｺﾞｼｯｸM" w:hAnsi="ＭＳ ゴシック"/>
          <w:spacing w:val="-14"/>
          <w:sz w:val="22"/>
          <w:szCs w:val="22"/>
        </w:rPr>
      </w:pPr>
      <w:r w:rsidRPr="008E14FF">
        <w:rPr>
          <w:rFonts w:ascii="HGｺﾞｼｯｸM" w:eastAsia="HGｺﾞｼｯｸM" w:hAnsi="ＭＳ ゴシック" w:hint="eastAsia"/>
          <w:spacing w:val="-14"/>
          <w:sz w:val="22"/>
          <w:szCs w:val="22"/>
        </w:rPr>
        <w:t>大学生の就職受験に係る公正採用選考に反する問題事象への取り組み</w:t>
      </w:r>
      <w:r w:rsidR="00D83169" w:rsidRPr="008E14FF">
        <w:rPr>
          <w:rFonts w:ascii="HGｺﾞｼｯｸM" w:eastAsia="HGｺﾞｼｯｸM" w:hAnsi="ＭＳ ゴシック" w:hint="eastAsia"/>
          <w:spacing w:val="-14"/>
          <w:sz w:val="22"/>
          <w:szCs w:val="22"/>
        </w:rPr>
        <w:t xml:space="preserve"> </w:t>
      </w:r>
      <w:r w:rsidR="00113C11" w:rsidRPr="008E14FF">
        <w:rPr>
          <w:rFonts w:ascii="HGｺﾞｼｯｸM" w:eastAsia="HGｺﾞｼｯｸM" w:hAnsi="ＭＳ ゴシック" w:hint="eastAsia"/>
          <w:spacing w:val="-14"/>
          <w:sz w:val="22"/>
          <w:szCs w:val="22"/>
        </w:rPr>
        <w:t xml:space="preserve">　････････････････････････ １</w:t>
      </w:r>
    </w:p>
    <w:p w14:paraId="7500537F" w14:textId="77777777" w:rsidR="00EA6E67" w:rsidRPr="008E14FF" w:rsidRDefault="00EA6E67" w:rsidP="004843BC">
      <w:pPr>
        <w:jc w:val="left"/>
        <w:rPr>
          <w:rFonts w:ascii="HGｺﾞｼｯｸM" w:eastAsia="HGｺﾞｼｯｸM" w:hAnsi="ＭＳ ゴシック"/>
          <w:spacing w:val="-14"/>
          <w:sz w:val="22"/>
          <w:szCs w:val="22"/>
        </w:rPr>
      </w:pPr>
    </w:p>
    <w:p w14:paraId="289016D7" w14:textId="77777777" w:rsidR="008C48E5" w:rsidRPr="008E14FF" w:rsidRDefault="008C48E5" w:rsidP="008C48E5">
      <w:pPr>
        <w:rPr>
          <w:rFonts w:ascii="HGｺﾞｼｯｸM" w:eastAsia="HGｺﾞｼｯｸM" w:hAnsi="ＭＳ ゴシック"/>
          <w:spacing w:val="-14"/>
          <w:sz w:val="22"/>
          <w:szCs w:val="22"/>
        </w:rPr>
      </w:pPr>
    </w:p>
    <w:p w14:paraId="3AC8F891" w14:textId="77119B8F" w:rsidR="00E4280B" w:rsidRPr="008E14FF" w:rsidRDefault="00B04F5C" w:rsidP="008C48E5">
      <w:pPr>
        <w:rPr>
          <w:rFonts w:ascii="HGｺﾞｼｯｸM" w:eastAsia="HGｺﾞｼｯｸM" w:hAnsi="ＭＳ ゴシック"/>
          <w:spacing w:val="-14"/>
          <w:sz w:val="22"/>
          <w:szCs w:val="22"/>
        </w:rPr>
      </w:pPr>
      <w:r w:rsidRPr="008E14FF">
        <w:rPr>
          <w:rFonts w:ascii="HGｺﾞｼｯｸM" w:eastAsia="HGｺﾞｼｯｸM" w:hAnsi="ＭＳ ゴシック" w:hint="eastAsia"/>
          <w:noProof/>
          <w:spacing w:val="-14"/>
          <w:sz w:val="22"/>
          <w:szCs w:val="22"/>
        </w:rPr>
        <mc:AlternateContent>
          <mc:Choice Requires="wps">
            <w:drawing>
              <wp:anchor distT="0" distB="0" distL="114300" distR="114300" simplePos="0" relativeHeight="251663872" behindDoc="1" locked="0" layoutInCell="1" allowOverlap="1" wp14:anchorId="3D8FE5A5" wp14:editId="7B1BDD9C">
                <wp:simplePos x="0" y="0"/>
                <wp:positionH relativeFrom="column">
                  <wp:posOffset>38100</wp:posOffset>
                </wp:positionH>
                <wp:positionV relativeFrom="paragraph">
                  <wp:posOffset>176530</wp:posOffset>
                </wp:positionV>
                <wp:extent cx="3629025" cy="274320"/>
                <wp:effectExtent l="27940" t="22860" r="19685" b="2667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274320"/>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2FCF16" id="AutoShape 42" o:spid="_x0000_s1026" style="position:absolute;left:0;text-align:left;margin-left:3pt;margin-top:13.9pt;width:285.75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" strokeweight="3pt">
                <v:stroke linestyle="thinThin"/>
                <v:textbox inset="5.85pt,.7pt,5.85pt,.7pt"/>
              </v:roundrect>
            </w:pict>
          </mc:Fallback>
        </mc:AlternateContent>
      </w:r>
    </w:p>
    <w:p w14:paraId="4AF4B0EF" w14:textId="77777777" w:rsidR="00EA6E67" w:rsidRPr="008E14FF" w:rsidRDefault="00407CC4" w:rsidP="008C48E5">
      <w:pPr>
        <w:jc w:val="left"/>
        <w:rPr>
          <w:rFonts w:ascii="HGｺﾞｼｯｸM" w:eastAsia="HGｺﾞｼｯｸM" w:hAnsi="ＭＳ ゴシック"/>
          <w:kern w:val="0"/>
          <w:sz w:val="22"/>
          <w:szCs w:val="22"/>
        </w:rPr>
      </w:pPr>
      <w:r w:rsidRPr="008E14FF">
        <w:rPr>
          <w:rFonts w:ascii="HGｺﾞｼｯｸM" w:eastAsia="HGｺﾞｼｯｸM" w:hAnsi="ＭＳ ゴシック" w:hint="eastAsia"/>
          <w:kern w:val="0"/>
          <w:sz w:val="22"/>
          <w:szCs w:val="22"/>
        </w:rPr>
        <w:t xml:space="preserve">　「</w:t>
      </w:r>
      <w:r w:rsidR="004843BC" w:rsidRPr="008E14FF">
        <w:rPr>
          <w:rFonts w:ascii="HGｺﾞｼｯｸM" w:eastAsia="HGｺﾞｼｯｸM" w:hAnsi="ＭＳ ゴシック" w:hint="eastAsia"/>
          <w:kern w:val="0"/>
          <w:sz w:val="22"/>
          <w:szCs w:val="22"/>
        </w:rPr>
        <w:t>大学生における就職差別につながる問題事象｣の状況</w:t>
      </w:r>
      <w:r w:rsidR="00113C11" w:rsidRPr="008E14FF">
        <w:rPr>
          <w:rFonts w:ascii="HGｺﾞｼｯｸM" w:eastAsia="HGｺﾞｼｯｸM" w:hAnsi="ＭＳ ゴシック" w:hint="eastAsia"/>
          <w:kern w:val="0"/>
          <w:sz w:val="22"/>
          <w:szCs w:val="22"/>
        </w:rPr>
        <w:t xml:space="preserve">　</w:t>
      </w:r>
    </w:p>
    <w:p w14:paraId="2834ADFF" w14:textId="77777777" w:rsidR="00407CC4" w:rsidRPr="008E14FF" w:rsidRDefault="00407CC4" w:rsidP="008C48E5">
      <w:pPr>
        <w:rPr>
          <w:rFonts w:ascii="HGｺﾞｼｯｸM" w:eastAsia="HGｺﾞｼｯｸM" w:hAnsi="ＭＳ ゴシック"/>
          <w:kern w:val="0"/>
          <w:sz w:val="22"/>
          <w:szCs w:val="22"/>
        </w:rPr>
      </w:pPr>
    </w:p>
    <w:p w14:paraId="0803DC11" w14:textId="77777777" w:rsidR="00EA6E67" w:rsidRPr="00304A1E" w:rsidRDefault="00304A1E" w:rsidP="00304A1E">
      <w:pPr>
        <w:rPr>
          <w:rFonts w:ascii="HGｺﾞｼｯｸM" w:eastAsia="HGｺﾞｼｯｸM"/>
          <w:kern w:val="0"/>
          <w:sz w:val="22"/>
          <w:szCs w:val="22"/>
        </w:rPr>
      </w:pPr>
      <w:r w:rsidRPr="00304A1E">
        <w:rPr>
          <w:rFonts w:ascii="HGｺﾞｼｯｸM" w:eastAsia="HGｺﾞｼｯｸM" w:hint="eastAsia"/>
          <w:kern w:val="0"/>
          <w:sz w:val="24"/>
        </w:rPr>
        <w:t>１　「大学生における就職差別につながる問題事象」の概況</w:t>
      </w:r>
      <w:r w:rsidR="00113C11" w:rsidRPr="00304A1E">
        <w:rPr>
          <w:rFonts w:ascii="HGｺﾞｼｯｸM" w:eastAsia="HGｺﾞｼｯｸM" w:hint="eastAsia"/>
          <w:kern w:val="0"/>
          <w:sz w:val="22"/>
          <w:szCs w:val="22"/>
        </w:rPr>
        <w:t>････</w:t>
      </w:r>
      <w:r w:rsidR="005F5B40" w:rsidRPr="00304A1E">
        <w:rPr>
          <w:rFonts w:ascii="HGｺﾞｼｯｸM" w:eastAsia="HGｺﾞｼｯｸM" w:hint="eastAsia"/>
          <w:kern w:val="0"/>
          <w:sz w:val="22"/>
          <w:szCs w:val="22"/>
        </w:rPr>
        <w:t>･･･････････</w:t>
      </w:r>
      <w:r w:rsidR="00113C11" w:rsidRPr="00304A1E">
        <w:rPr>
          <w:rFonts w:ascii="HGｺﾞｼｯｸM" w:eastAsia="HGｺﾞｼｯｸM" w:hint="eastAsia"/>
          <w:kern w:val="0"/>
          <w:sz w:val="22"/>
          <w:szCs w:val="22"/>
        </w:rPr>
        <w:t xml:space="preserve">･････ </w:t>
      </w:r>
      <w:r w:rsidR="008E14FF" w:rsidRPr="00304A1E">
        <w:rPr>
          <w:rFonts w:ascii="HGｺﾞｼｯｸM" w:eastAsia="HGｺﾞｼｯｸM" w:hint="eastAsia"/>
          <w:kern w:val="0"/>
          <w:sz w:val="22"/>
          <w:szCs w:val="22"/>
        </w:rPr>
        <w:t>２</w:t>
      </w:r>
    </w:p>
    <w:p w14:paraId="171E3625" w14:textId="77777777" w:rsidR="00E4280B" w:rsidRPr="00200D94" w:rsidRDefault="00E4280B" w:rsidP="008C48E5">
      <w:pPr>
        <w:rPr>
          <w:rFonts w:ascii="HGｺﾞｼｯｸM" w:eastAsia="HGｺﾞｼｯｸM" w:hAnsi="ＭＳ ゴシック"/>
          <w:spacing w:val="-14"/>
          <w:sz w:val="22"/>
          <w:szCs w:val="22"/>
        </w:rPr>
      </w:pPr>
    </w:p>
    <w:p w14:paraId="7D0FE53B" w14:textId="77777777" w:rsidR="00407CC4" w:rsidRPr="008E14FF" w:rsidRDefault="00F24250" w:rsidP="00F24250">
      <w:pPr>
        <w:tabs>
          <w:tab w:val="left" w:pos="8925"/>
        </w:tabs>
        <w:rPr>
          <w:rFonts w:ascii="HGｺﾞｼｯｸM" w:eastAsia="HGｺﾞｼｯｸM"/>
          <w:sz w:val="22"/>
          <w:szCs w:val="22"/>
        </w:rPr>
      </w:pPr>
      <w:r>
        <w:rPr>
          <w:rFonts w:ascii="HGｺﾞｼｯｸM" w:eastAsia="HGｺﾞｼｯｸM" w:hint="eastAsia"/>
          <w:sz w:val="22"/>
          <w:szCs w:val="22"/>
        </w:rPr>
        <w:t xml:space="preserve">２　 </w:t>
      </w:r>
      <w:r w:rsidRPr="00F24250">
        <w:rPr>
          <w:rFonts w:ascii="HGｺﾞｼｯｸM" w:eastAsia="HGｺﾞｼｯｸM" w:hint="eastAsia"/>
          <w:sz w:val="22"/>
          <w:szCs w:val="22"/>
        </w:rPr>
        <w:t>募集要項等に関わる問題事象への対応</w:t>
      </w:r>
      <w:r w:rsidR="004273C5">
        <w:rPr>
          <w:rFonts w:ascii="HGｺﾞｼｯｸM" w:eastAsia="HGｺﾞｼｯｸM" w:hint="eastAsia"/>
          <w:sz w:val="22"/>
          <w:szCs w:val="22"/>
        </w:rPr>
        <w:t xml:space="preserve">　･･･</w:t>
      </w:r>
      <w:r w:rsidR="00304A1E">
        <w:rPr>
          <w:rFonts w:ascii="HGｺﾞｼｯｸM" w:eastAsia="HGｺﾞｼｯｸM" w:hint="eastAsia"/>
          <w:sz w:val="22"/>
          <w:szCs w:val="22"/>
        </w:rPr>
        <w:t>･･･</w:t>
      </w:r>
      <w:r w:rsidR="004273C5">
        <w:rPr>
          <w:rFonts w:ascii="HGｺﾞｼｯｸM" w:eastAsia="HGｺﾞｼｯｸM" w:hint="eastAsia"/>
          <w:sz w:val="22"/>
          <w:szCs w:val="22"/>
        </w:rPr>
        <w:t>･</w:t>
      </w:r>
      <w:r w:rsidR="00527F85">
        <w:rPr>
          <w:rFonts w:ascii="HGｺﾞｼｯｸM" w:eastAsia="HGｺﾞｼｯｸM" w:hint="eastAsia"/>
          <w:sz w:val="22"/>
          <w:szCs w:val="22"/>
        </w:rPr>
        <w:t>･･････････････････････････････　３</w:t>
      </w:r>
    </w:p>
    <w:p w14:paraId="65DA06B0" w14:textId="77777777" w:rsidR="008C48E5" w:rsidRPr="008E14FF" w:rsidRDefault="008C48E5" w:rsidP="008C48E5">
      <w:pPr>
        <w:rPr>
          <w:rFonts w:ascii="HGｺﾞｼｯｸM" w:eastAsia="HGｺﾞｼｯｸM" w:hAnsi="ＭＳ ゴシック"/>
          <w:spacing w:val="-14"/>
          <w:sz w:val="22"/>
          <w:szCs w:val="22"/>
        </w:rPr>
      </w:pPr>
    </w:p>
    <w:p w14:paraId="783F6A52" w14:textId="6CFB69E7" w:rsidR="008B3FAD" w:rsidRPr="008E14FF" w:rsidRDefault="00B04F5C" w:rsidP="008C48E5">
      <w:pPr>
        <w:rPr>
          <w:rFonts w:ascii="HGｺﾞｼｯｸM" w:eastAsia="HGｺﾞｼｯｸM" w:hAnsi="ＭＳ 明朝"/>
          <w:sz w:val="22"/>
          <w:szCs w:val="22"/>
        </w:rPr>
      </w:pPr>
      <w:r w:rsidRPr="008E14FF">
        <w:rPr>
          <w:rFonts w:ascii="HGｺﾞｼｯｸM" w:eastAsia="HGｺﾞｼｯｸM" w:hint="eastAsia"/>
          <w:noProof/>
          <w:spacing w:val="-14"/>
          <w:sz w:val="22"/>
          <w:szCs w:val="22"/>
        </w:rPr>
        <mc:AlternateContent>
          <mc:Choice Requires="wps">
            <w:drawing>
              <wp:anchor distT="0" distB="0" distL="114300" distR="114300" simplePos="0" relativeHeight="251664896" behindDoc="1" locked="0" layoutInCell="1" allowOverlap="1" wp14:anchorId="5469CEAC" wp14:editId="7B184426">
                <wp:simplePos x="0" y="0"/>
                <wp:positionH relativeFrom="column">
                  <wp:posOffset>38100</wp:posOffset>
                </wp:positionH>
                <wp:positionV relativeFrom="paragraph">
                  <wp:posOffset>181610</wp:posOffset>
                </wp:positionV>
                <wp:extent cx="1407795" cy="283845"/>
                <wp:effectExtent l="27940" t="25400" r="21590" b="24130"/>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283845"/>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91592" id="AutoShape 49" o:spid="_x0000_s1026" style="position:absolute;left:0;text-align:left;margin-left:3pt;margin-top:14.3pt;width:110.85pt;height:2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" strokeweight="3pt">
                <v:stroke linestyle="thinThin"/>
                <v:textbox inset="5.85pt,.7pt,5.85pt,.7pt"/>
              </v:roundrect>
            </w:pict>
          </mc:Fallback>
        </mc:AlternateContent>
      </w:r>
    </w:p>
    <w:p w14:paraId="33DECA92" w14:textId="77777777" w:rsidR="008B3FAD" w:rsidRPr="008E14FF" w:rsidRDefault="008B3FAD" w:rsidP="008C48E5">
      <w:pPr>
        <w:jc w:val="left"/>
        <w:rPr>
          <w:rFonts w:ascii="HGｺﾞｼｯｸM" w:eastAsia="HGｺﾞｼｯｸM" w:hAnsi="ＭＳ 明朝"/>
          <w:sz w:val="22"/>
          <w:szCs w:val="22"/>
        </w:rPr>
      </w:pPr>
      <w:r w:rsidRPr="008E14FF">
        <w:rPr>
          <w:rFonts w:ascii="HGｺﾞｼｯｸM" w:eastAsia="HGｺﾞｼｯｸM" w:hAnsi="ＭＳ 明朝" w:hint="eastAsia"/>
          <w:kern w:val="0"/>
          <w:sz w:val="22"/>
          <w:szCs w:val="22"/>
        </w:rPr>
        <w:t xml:space="preserve">　問題事象</w:t>
      </w:r>
      <w:r w:rsidR="00304A1E">
        <w:rPr>
          <w:rFonts w:ascii="HGｺﾞｼｯｸM" w:eastAsia="HGｺﾞｼｯｸM" w:hAnsi="ＭＳ 明朝" w:hint="eastAsia"/>
          <w:kern w:val="0"/>
          <w:sz w:val="22"/>
          <w:szCs w:val="22"/>
        </w:rPr>
        <w:t>の諸事例</w:t>
      </w:r>
      <w:r w:rsidR="00113C11" w:rsidRPr="008E14FF">
        <w:rPr>
          <w:rFonts w:ascii="HGｺﾞｼｯｸM" w:eastAsia="HGｺﾞｼｯｸM" w:hAnsi="ＭＳ 明朝" w:hint="eastAsia"/>
          <w:kern w:val="0"/>
          <w:sz w:val="22"/>
          <w:szCs w:val="22"/>
        </w:rPr>
        <w:t xml:space="preserve">　･</w:t>
      </w:r>
    </w:p>
    <w:p w14:paraId="050E0368" w14:textId="77777777" w:rsidR="008B3FAD" w:rsidRPr="008E14FF" w:rsidRDefault="008B3FAD" w:rsidP="008C48E5">
      <w:pPr>
        <w:rPr>
          <w:rFonts w:ascii="HGｺﾞｼｯｸM" w:eastAsia="HGｺﾞｼｯｸM"/>
          <w:kern w:val="0"/>
          <w:sz w:val="22"/>
          <w:szCs w:val="22"/>
        </w:rPr>
      </w:pPr>
      <w:r w:rsidRPr="008E14FF">
        <w:rPr>
          <w:rFonts w:ascii="HGｺﾞｼｯｸM" w:eastAsia="HGｺﾞｼｯｸM" w:hint="eastAsia"/>
          <w:kern w:val="0"/>
          <w:sz w:val="22"/>
          <w:szCs w:val="22"/>
        </w:rPr>
        <w:t xml:space="preserve"> </w:t>
      </w:r>
    </w:p>
    <w:p w14:paraId="05A56163" w14:textId="77777777" w:rsidR="00791E59" w:rsidRPr="008E14FF" w:rsidRDefault="00791E59" w:rsidP="008C48E5">
      <w:pPr>
        <w:ind w:firstLineChars="50" w:firstLine="108"/>
        <w:rPr>
          <w:rFonts w:ascii="HGｺﾞｼｯｸM" w:eastAsia="HGｺﾞｼｯｸM" w:hAnsi="ＭＳ ゴシック"/>
          <w:kern w:val="0"/>
          <w:sz w:val="22"/>
          <w:szCs w:val="22"/>
        </w:rPr>
      </w:pPr>
      <w:r w:rsidRPr="008E14FF">
        <w:rPr>
          <w:rFonts w:ascii="HGｺﾞｼｯｸM" w:eastAsia="HGｺﾞｼｯｸM" w:hint="eastAsia"/>
          <w:kern w:val="0"/>
          <w:sz w:val="22"/>
          <w:szCs w:val="22"/>
        </w:rPr>
        <w:t xml:space="preserve">１ </w:t>
      </w:r>
      <w:r w:rsidRPr="008E14FF">
        <w:rPr>
          <w:rFonts w:ascii="HGｺﾞｼｯｸM" w:eastAsia="HGｺﾞｼｯｸM" w:hAnsi="ＭＳ ゴシック" w:hint="eastAsia"/>
          <w:kern w:val="0"/>
          <w:sz w:val="22"/>
          <w:szCs w:val="22"/>
        </w:rPr>
        <w:t xml:space="preserve"> 募集要項等</w:t>
      </w:r>
      <w:r w:rsidR="006C7EDA">
        <w:rPr>
          <w:rFonts w:ascii="HGｺﾞｼｯｸM" w:eastAsia="HGｺﾞｼｯｸM" w:hAnsi="ＭＳ ゴシック" w:hint="eastAsia"/>
          <w:kern w:val="0"/>
          <w:sz w:val="22"/>
          <w:szCs w:val="22"/>
        </w:rPr>
        <w:t>に関わる問題事象</w:t>
      </w:r>
      <w:r w:rsidR="00113C11" w:rsidRPr="008E14FF">
        <w:rPr>
          <w:rFonts w:ascii="HGｺﾞｼｯｸM" w:eastAsia="HGｺﾞｼｯｸM" w:hAnsi="ＭＳ 明朝" w:hint="eastAsia"/>
          <w:kern w:val="0"/>
          <w:sz w:val="22"/>
          <w:szCs w:val="22"/>
        </w:rPr>
        <w:t xml:space="preserve">　･･･････････････････････････････････</w:t>
      </w:r>
      <w:r w:rsidR="00F24250">
        <w:rPr>
          <w:rFonts w:ascii="HGｺﾞｼｯｸM" w:eastAsia="HGｺﾞｼｯｸM" w:hAnsi="ＭＳ 明朝" w:hint="eastAsia"/>
          <w:kern w:val="0"/>
          <w:sz w:val="22"/>
          <w:szCs w:val="22"/>
        </w:rPr>
        <w:t>･･</w:t>
      </w:r>
      <w:r w:rsidR="00113C11" w:rsidRPr="008E14FF">
        <w:rPr>
          <w:rFonts w:ascii="HGｺﾞｼｯｸM" w:eastAsia="HGｺﾞｼｯｸM" w:hAnsi="ＭＳ 明朝" w:hint="eastAsia"/>
          <w:kern w:val="0"/>
          <w:sz w:val="22"/>
          <w:szCs w:val="22"/>
        </w:rPr>
        <w:t xml:space="preserve">･････････ </w:t>
      </w:r>
      <w:r w:rsidR="00527F85">
        <w:rPr>
          <w:rFonts w:ascii="HGｺﾞｼｯｸM" w:eastAsia="HGｺﾞｼｯｸM" w:hAnsi="ＭＳ 明朝" w:hint="eastAsia"/>
          <w:kern w:val="0"/>
          <w:sz w:val="22"/>
          <w:szCs w:val="22"/>
        </w:rPr>
        <w:t>５</w:t>
      </w:r>
      <w:r w:rsidR="00BC7705" w:rsidRPr="008E14FF">
        <w:rPr>
          <w:rFonts w:ascii="HGｺﾞｼｯｸM" w:eastAsia="HGｺﾞｼｯｸM" w:hAnsi="ＭＳ 明朝" w:hint="eastAsia"/>
          <w:kern w:val="0"/>
          <w:sz w:val="22"/>
          <w:szCs w:val="22"/>
        </w:rPr>
        <w:t xml:space="preserve"> </w:t>
      </w:r>
    </w:p>
    <w:p w14:paraId="3495B3B6" w14:textId="77777777" w:rsidR="00791E59" w:rsidRPr="00527F85" w:rsidRDefault="00791E59" w:rsidP="00527F85">
      <w:pPr>
        <w:jc w:val="left"/>
        <w:rPr>
          <w:rFonts w:ascii="HGｺﾞｼｯｸM" w:eastAsia="HGｺﾞｼｯｸM" w:hAnsi="ＭＳ 明朝"/>
          <w:sz w:val="22"/>
          <w:szCs w:val="22"/>
        </w:rPr>
      </w:pPr>
    </w:p>
    <w:p w14:paraId="6E1C0F0D" w14:textId="77777777" w:rsidR="00D83169" w:rsidRDefault="00791E59" w:rsidP="00F24250">
      <w:pPr>
        <w:jc w:val="left"/>
        <w:rPr>
          <w:rFonts w:ascii="HGｺﾞｼｯｸM" w:eastAsia="HGｺﾞｼｯｸM" w:hAnsi="ＭＳ ゴシック"/>
          <w:kern w:val="0"/>
          <w:sz w:val="22"/>
          <w:szCs w:val="22"/>
        </w:rPr>
      </w:pPr>
      <w:r w:rsidRPr="008E14FF">
        <w:rPr>
          <w:rFonts w:ascii="HGｺﾞｼｯｸM" w:eastAsia="HGｺﾞｼｯｸM" w:hAnsi="ＭＳ 明朝" w:hint="eastAsia"/>
          <w:sz w:val="22"/>
          <w:szCs w:val="22"/>
        </w:rPr>
        <w:t xml:space="preserve"> </w:t>
      </w:r>
      <w:r w:rsidRPr="008E14FF">
        <w:rPr>
          <w:rFonts w:ascii="HGｺﾞｼｯｸM" w:eastAsia="HGｺﾞｼｯｸM" w:hAnsi="ＭＳ Ｐ明朝" w:hint="eastAsia"/>
          <w:sz w:val="22"/>
          <w:szCs w:val="22"/>
        </w:rPr>
        <w:t xml:space="preserve">２ </w:t>
      </w:r>
      <w:r w:rsidRPr="008E14FF">
        <w:rPr>
          <w:rFonts w:ascii="HGｺﾞｼｯｸM" w:eastAsia="HGｺﾞｼｯｸM" w:hAnsi="ＭＳ ゴシック" w:hint="eastAsia"/>
          <w:kern w:val="0"/>
          <w:sz w:val="22"/>
          <w:szCs w:val="22"/>
        </w:rPr>
        <w:t xml:space="preserve"> </w:t>
      </w:r>
      <w:r w:rsidR="004B44FA">
        <w:rPr>
          <w:rFonts w:ascii="HGｺﾞｼｯｸM" w:eastAsia="HGｺﾞｼｯｸM" w:hAnsi="ＭＳ ゴシック" w:hint="eastAsia"/>
          <w:kern w:val="0"/>
          <w:sz w:val="22"/>
          <w:szCs w:val="22"/>
        </w:rPr>
        <w:t>採用面接等における</w:t>
      </w:r>
      <w:r w:rsidR="00E8530C">
        <w:rPr>
          <w:rFonts w:ascii="HGｺﾞｼｯｸM" w:eastAsia="HGｺﾞｼｯｸM" w:hAnsi="ＭＳ ゴシック" w:hint="eastAsia"/>
          <w:kern w:val="0"/>
          <w:sz w:val="22"/>
          <w:szCs w:val="22"/>
        </w:rPr>
        <w:t>問題事象</w:t>
      </w:r>
      <w:r w:rsidR="008C48E5" w:rsidRPr="008E14FF">
        <w:rPr>
          <w:rFonts w:ascii="HGｺﾞｼｯｸM" w:eastAsia="HGｺﾞｼｯｸM" w:hAnsi="ＭＳ ゴシック" w:hint="eastAsia"/>
          <w:kern w:val="0"/>
          <w:sz w:val="22"/>
          <w:szCs w:val="22"/>
        </w:rPr>
        <w:t>･･････････････</w:t>
      </w:r>
      <w:r w:rsidR="004B44FA" w:rsidRPr="008E14FF">
        <w:rPr>
          <w:rFonts w:ascii="HGｺﾞｼｯｸM" w:eastAsia="HGｺﾞｼｯｸM" w:hAnsi="ＭＳ ゴシック" w:hint="eastAsia"/>
          <w:kern w:val="0"/>
          <w:sz w:val="22"/>
          <w:szCs w:val="22"/>
        </w:rPr>
        <w:t>････</w:t>
      </w:r>
      <w:r w:rsidR="008C48E5" w:rsidRPr="008E14FF">
        <w:rPr>
          <w:rFonts w:ascii="HGｺﾞｼｯｸM" w:eastAsia="HGｺﾞｼｯｸM" w:hAnsi="ＭＳ ゴシック" w:hint="eastAsia"/>
          <w:kern w:val="0"/>
          <w:sz w:val="22"/>
          <w:szCs w:val="22"/>
        </w:rPr>
        <w:t>････････････</w:t>
      </w:r>
      <w:r w:rsidR="00586DA4" w:rsidRPr="00586DA4">
        <w:rPr>
          <w:rFonts w:ascii="HGｺﾞｼｯｸM" w:eastAsia="HGｺﾞｼｯｸM" w:hAnsi="ＭＳ ゴシック" w:hint="eastAsia"/>
          <w:kern w:val="0"/>
          <w:sz w:val="22"/>
          <w:szCs w:val="22"/>
        </w:rPr>
        <w:t>････････</w:t>
      </w:r>
      <w:r w:rsidR="008C48E5" w:rsidRPr="008E14FF">
        <w:rPr>
          <w:rFonts w:ascii="HGｺﾞｼｯｸM" w:eastAsia="HGｺﾞｼｯｸM" w:hAnsi="ＭＳ ゴシック" w:hint="eastAsia"/>
          <w:kern w:val="0"/>
          <w:sz w:val="22"/>
          <w:szCs w:val="22"/>
        </w:rPr>
        <w:t xml:space="preserve">･･････････ </w:t>
      </w:r>
      <w:r w:rsidR="00593B4E">
        <w:rPr>
          <w:rFonts w:ascii="HGｺﾞｼｯｸM" w:eastAsia="HGｺﾞｼｯｸM" w:hAnsi="ＭＳ ゴシック" w:hint="eastAsia"/>
          <w:kern w:val="0"/>
          <w:sz w:val="22"/>
          <w:szCs w:val="22"/>
        </w:rPr>
        <w:t>６</w:t>
      </w:r>
    </w:p>
    <w:p w14:paraId="457A5FEE" w14:textId="77777777" w:rsidR="007728A7" w:rsidRDefault="007728A7" w:rsidP="00E70034">
      <w:pPr>
        <w:rPr>
          <w:rFonts w:ascii="ＭＳ ゴシック" w:eastAsia="ＭＳ ゴシック" w:hAnsi="ＭＳ ゴシック"/>
          <w:spacing w:val="-14"/>
          <w:sz w:val="28"/>
          <w:szCs w:val="28"/>
        </w:rPr>
      </w:pPr>
    </w:p>
    <w:p w14:paraId="02BF1132" w14:textId="77777777" w:rsidR="007728A7" w:rsidRDefault="007728A7" w:rsidP="00E70034">
      <w:pPr>
        <w:rPr>
          <w:rFonts w:ascii="ＭＳ ゴシック" w:eastAsia="ＭＳ ゴシック" w:hAnsi="ＭＳ ゴシック"/>
          <w:spacing w:val="-14"/>
          <w:sz w:val="28"/>
          <w:szCs w:val="28"/>
        </w:rPr>
      </w:pPr>
    </w:p>
    <w:p w14:paraId="77035592" w14:textId="77777777" w:rsidR="007728A7" w:rsidRDefault="007728A7" w:rsidP="00E70034">
      <w:pPr>
        <w:rPr>
          <w:rFonts w:ascii="ＭＳ ゴシック" w:eastAsia="ＭＳ ゴシック" w:hAnsi="ＭＳ ゴシック"/>
          <w:spacing w:val="-14"/>
          <w:sz w:val="28"/>
          <w:szCs w:val="28"/>
        </w:rPr>
      </w:pPr>
    </w:p>
    <w:p w14:paraId="55F6BAE6" w14:textId="77777777" w:rsidR="007728A7" w:rsidRDefault="007728A7" w:rsidP="00E70034">
      <w:pPr>
        <w:rPr>
          <w:rFonts w:ascii="ＭＳ ゴシック" w:eastAsia="ＭＳ ゴシック" w:hAnsi="ＭＳ ゴシック"/>
          <w:spacing w:val="-14"/>
          <w:sz w:val="28"/>
          <w:szCs w:val="28"/>
        </w:rPr>
      </w:pPr>
    </w:p>
    <w:p w14:paraId="756CF9DF" w14:textId="77777777" w:rsidR="007728A7" w:rsidRDefault="007728A7" w:rsidP="00E70034">
      <w:pPr>
        <w:rPr>
          <w:rFonts w:ascii="ＭＳ ゴシック" w:eastAsia="ＭＳ ゴシック" w:hAnsi="ＭＳ ゴシック"/>
          <w:spacing w:val="-14"/>
          <w:sz w:val="28"/>
          <w:szCs w:val="28"/>
        </w:rPr>
      </w:pPr>
    </w:p>
    <w:p w14:paraId="70BAC490" w14:textId="77777777" w:rsidR="007728A7" w:rsidRDefault="007728A7" w:rsidP="00E70034">
      <w:pPr>
        <w:rPr>
          <w:rFonts w:ascii="ＭＳ ゴシック" w:eastAsia="ＭＳ ゴシック" w:hAnsi="ＭＳ ゴシック"/>
          <w:spacing w:val="-14"/>
          <w:sz w:val="28"/>
          <w:szCs w:val="28"/>
        </w:rPr>
      </w:pPr>
    </w:p>
    <w:p w14:paraId="4813BF86" w14:textId="77777777" w:rsidR="007728A7" w:rsidRDefault="007728A7" w:rsidP="00E70034">
      <w:pPr>
        <w:rPr>
          <w:rFonts w:ascii="ＭＳ ゴシック" w:eastAsia="ＭＳ ゴシック" w:hAnsi="ＭＳ ゴシック"/>
          <w:spacing w:val="-14"/>
          <w:sz w:val="28"/>
          <w:szCs w:val="28"/>
        </w:rPr>
      </w:pPr>
    </w:p>
    <w:p w14:paraId="38A75138" w14:textId="77777777" w:rsidR="007728A7" w:rsidRDefault="007728A7" w:rsidP="00E70034">
      <w:pPr>
        <w:rPr>
          <w:rFonts w:ascii="ＭＳ ゴシック" w:eastAsia="ＭＳ ゴシック" w:hAnsi="ＭＳ ゴシック"/>
          <w:spacing w:val="-14"/>
          <w:sz w:val="28"/>
          <w:szCs w:val="28"/>
        </w:rPr>
      </w:pPr>
    </w:p>
    <w:p w14:paraId="05E3AD82" w14:textId="77777777" w:rsidR="007728A7" w:rsidRDefault="007728A7" w:rsidP="00E70034">
      <w:pPr>
        <w:rPr>
          <w:rFonts w:ascii="ＭＳ ゴシック" w:eastAsia="ＭＳ ゴシック" w:hAnsi="ＭＳ ゴシック"/>
          <w:spacing w:val="-14"/>
          <w:sz w:val="28"/>
          <w:szCs w:val="28"/>
        </w:rPr>
      </w:pPr>
    </w:p>
    <w:p w14:paraId="0A8417BE" w14:textId="77777777" w:rsidR="007728A7" w:rsidRDefault="007728A7" w:rsidP="00E70034">
      <w:pPr>
        <w:rPr>
          <w:rFonts w:ascii="ＭＳ ゴシック" w:eastAsia="ＭＳ ゴシック" w:hAnsi="ＭＳ ゴシック"/>
          <w:spacing w:val="-14"/>
          <w:sz w:val="28"/>
          <w:szCs w:val="28"/>
        </w:rPr>
      </w:pPr>
    </w:p>
    <w:p w14:paraId="088F7A64" w14:textId="77777777" w:rsidR="007728A7" w:rsidRDefault="007728A7" w:rsidP="00E70034">
      <w:pPr>
        <w:rPr>
          <w:rFonts w:ascii="ＭＳ ゴシック" w:eastAsia="ＭＳ ゴシック" w:hAnsi="ＭＳ ゴシック"/>
          <w:spacing w:val="-14"/>
          <w:sz w:val="28"/>
          <w:szCs w:val="28"/>
        </w:rPr>
      </w:pPr>
    </w:p>
    <w:p w14:paraId="035701CF" w14:textId="77777777" w:rsidR="007728A7" w:rsidRDefault="007728A7" w:rsidP="00E70034">
      <w:pPr>
        <w:rPr>
          <w:rFonts w:ascii="ＭＳ ゴシック" w:eastAsia="ＭＳ ゴシック" w:hAnsi="ＭＳ ゴシック"/>
          <w:spacing w:val="-14"/>
          <w:sz w:val="28"/>
          <w:szCs w:val="28"/>
        </w:rPr>
      </w:pPr>
    </w:p>
    <w:p w14:paraId="3BED0D82" w14:textId="77777777" w:rsidR="007454C6" w:rsidRDefault="007454C6" w:rsidP="007728A7">
      <w:pPr>
        <w:jc w:val="center"/>
        <w:rPr>
          <w:rFonts w:ascii="ＭＳ ゴシック" w:eastAsia="ＭＳ ゴシック" w:hAnsi="ＭＳ ゴシック"/>
          <w:spacing w:val="-14"/>
          <w:sz w:val="28"/>
          <w:szCs w:val="28"/>
        </w:rPr>
        <w:sectPr w:rsidR="007454C6" w:rsidSect="007728A7">
          <w:footerReference w:type="default" r:id="rId8"/>
          <w:type w:val="continuous"/>
          <w:pgSz w:w="11906" w:h="16838" w:code="9"/>
          <w:pgMar w:top="1134" w:right="1304" w:bottom="1134" w:left="1304" w:header="510" w:footer="170" w:gutter="0"/>
          <w:pgNumType w:fmt="numberInDash" w:start="1"/>
          <w:cols w:space="425"/>
          <w:docGrid w:type="linesAndChars" w:linePitch="323" w:charSpace="-692"/>
        </w:sectPr>
      </w:pPr>
    </w:p>
    <w:p w14:paraId="102C0D9F" w14:textId="4E7EB4F8" w:rsidR="00873966" w:rsidRPr="007C65D8" w:rsidRDefault="00B04F5C" w:rsidP="007728A7">
      <w:pPr>
        <w:jc w:val="center"/>
        <w:rPr>
          <w:rFonts w:ascii="ＭＳ ゴシック" w:eastAsia="ＭＳ ゴシック" w:hAnsi="ＭＳ ゴシック"/>
          <w:spacing w:val="-14"/>
          <w:sz w:val="28"/>
          <w:szCs w:val="28"/>
        </w:rPr>
      </w:pPr>
      <w:r w:rsidRPr="007C65D8">
        <w:rPr>
          <w:rFonts w:ascii="ＭＳ ゴシック" w:eastAsia="ＭＳ ゴシック" w:hAnsi="ＭＳ ゴシック" w:hint="eastAsia"/>
          <w:noProof/>
          <w:spacing w:val="-14"/>
          <w:sz w:val="32"/>
          <w:szCs w:val="32"/>
        </w:rPr>
        <w:lastRenderedPageBreak/>
        <mc:AlternateContent>
          <mc:Choice Requires="wps">
            <w:drawing>
              <wp:anchor distT="0" distB="0" distL="114300" distR="114300" simplePos="0" relativeHeight="251657728" behindDoc="1" locked="0" layoutInCell="1" allowOverlap="1" wp14:anchorId="7A2A6D41" wp14:editId="21517EEB">
                <wp:simplePos x="0" y="0"/>
                <wp:positionH relativeFrom="column">
                  <wp:posOffset>255270</wp:posOffset>
                </wp:positionH>
                <wp:positionV relativeFrom="paragraph">
                  <wp:posOffset>15240</wp:posOffset>
                </wp:positionV>
                <wp:extent cx="5600065" cy="388620"/>
                <wp:effectExtent l="26035" t="20955" r="22225" b="19050"/>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065" cy="388620"/>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80A51" id="AutoShape 19" o:spid="_x0000_s1026" style="position:absolute;left:0;text-align:left;margin-left:20.1pt;margin-top:1.2pt;width:440.95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" strokeweight="3pt">
                <v:stroke linestyle="thinThin"/>
                <v:textbox inset="5.85pt,.7pt,5.85pt,.7pt"/>
              </v:roundrect>
            </w:pict>
          </mc:Fallback>
        </mc:AlternateContent>
      </w:r>
      <w:r w:rsidR="00873966" w:rsidRPr="007C65D8">
        <w:rPr>
          <w:rFonts w:ascii="ＭＳ ゴシック" w:eastAsia="ＭＳ ゴシック" w:hAnsi="ＭＳ ゴシック" w:hint="eastAsia"/>
          <w:spacing w:val="-14"/>
          <w:sz w:val="28"/>
          <w:szCs w:val="28"/>
        </w:rPr>
        <w:t>大学生の就職受験に係る公正採用選考に反する</w:t>
      </w:r>
      <w:r w:rsidR="00065019" w:rsidRPr="007C65D8">
        <w:rPr>
          <w:rFonts w:ascii="ＭＳ ゴシック" w:eastAsia="ＭＳ ゴシック" w:hAnsi="ＭＳ ゴシック" w:hint="eastAsia"/>
          <w:spacing w:val="-14"/>
          <w:sz w:val="28"/>
          <w:szCs w:val="28"/>
        </w:rPr>
        <w:t>問題事象への取り組み</w:t>
      </w:r>
    </w:p>
    <w:p w14:paraId="051334A1" w14:textId="77777777" w:rsidR="00DD3EB3" w:rsidRPr="008E14FF" w:rsidRDefault="00DD3EB3" w:rsidP="00625C40">
      <w:pPr>
        <w:rPr>
          <w:rFonts w:ascii="HGｺﾞｼｯｸM" w:eastAsia="HGｺﾞｼｯｸM" w:hAnsi="ＭＳ 明朝"/>
          <w:spacing w:val="-14"/>
          <w:sz w:val="22"/>
          <w:szCs w:val="22"/>
        </w:rPr>
      </w:pPr>
    </w:p>
    <w:p w14:paraId="4CD6A9E1" w14:textId="77777777" w:rsidR="00BD7994" w:rsidRDefault="00625C40" w:rsidP="00481B47">
      <w:pPr>
        <w:ind w:firstLineChars="100" w:firstLine="217"/>
        <w:rPr>
          <w:rFonts w:ascii="ＭＳ ゴシック" w:eastAsia="ＭＳ ゴシック" w:hAnsi="ＭＳ ゴシック"/>
          <w:sz w:val="22"/>
          <w:szCs w:val="22"/>
        </w:rPr>
      </w:pPr>
      <w:r w:rsidRPr="007C65D8">
        <w:rPr>
          <w:rFonts w:ascii="ＭＳ ゴシック" w:eastAsia="ＭＳ ゴシック" w:hAnsi="ＭＳ ゴシック" w:hint="eastAsia"/>
          <w:sz w:val="22"/>
          <w:szCs w:val="22"/>
        </w:rPr>
        <w:t>大阪府</w:t>
      </w:r>
      <w:r w:rsidR="001F6013" w:rsidRPr="007C65D8">
        <w:rPr>
          <w:rFonts w:ascii="ＭＳ ゴシック" w:eastAsia="ＭＳ ゴシック" w:hAnsi="ＭＳ ゴシック" w:hint="eastAsia"/>
          <w:sz w:val="22"/>
          <w:szCs w:val="22"/>
        </w:rPr>
        <w:t>は</w:t>
      </w:r>
      <w:r w:rsidR="001E43E4">
        <w:rPr>
          <w:rFonts w:ascii="ＭＳ ゴシック" w:eastAsia="ＭＳ ゴシック" w:hAnsi="ＭＳ ゴシック" w:hint="eastAsia"/>
          <w:sz w:val="22"/>
          <w:szCs w:val="22"/>
        </w:rPr>
        <w:t>平成17年度から、</w:t>
      </w:r>
      <w:r w:rsidR="00D95D8E" w:rsidRPr="007C65D8">
        <w:rPr>
          <w:rFonts w:ascii="ＭＳ ゴシック" w:eastAsia="ＭＳ ゴシック" w:hAnsi="ＭＳ ゴシック" w:hint="eastAsia"/>
          <w:sz w:val="22"/>
          <w:szCs w:val="22"/>
        </w:rPr>
        <w:t>「</w:t>
      </w:r>
      <w:r w:rsidR="008C48E5" w:rsidRPr="007C65D8">
        <w:rPr>
          <w:rFonts w:ascii="ＭＳ ゴシック" w:eastAsia="ＭＳ ゴシック" w:hAnsi="ＭＳ ゴシック" w:hint="eastAsia"/>
          <w:sz w:val="22"/>
          <w:szCs w:val="22"/>
        </w:rPr>
        <w:t>公正採用・雇用促進会議」研究部会報告（下記＜参考＞参照）に基づき、</w:t>
      </w:r>
      <w:r w:rsidR="00BD7994" w:rsidRPr="007C65D8">
        <w:rPr>
          <w:rFonts w:ascii="ＭＳ ゴシック" w:eastAsia="ＭＳ ゴシック" w:hAnsi="ＭＳ ゴシック" w:hint="eastAsia"/>
          <w:sz w:val="22"/>
          <w:szCs w:val="22"/>
        </w:rPr>
        <w:t>府</w:t>
      </w:r>
      <w:r w:rsidRPr="007C65D8">
        <w:rPr>
          <w:rFonts w:ascii="ＭＳ ゴシック" w:eastAsia="ＭＳ ゴシック" w:hAnsi="ＭＳ ゴシック" w:hint="eastAsia"/>
          <w:sz w:val="22"/>
          <w:szCs w:val="22"/>
        </w:rPr>
        <w:t>内の</w:t>
      </w:r>
      <w:r w:rsidR="001F6013" w:rsidRPr="007C65D8">
        <w:rPr>
          <w:rFonts w:ascii="ＭＳ ゴシック" w:eastAsia="ＭＳ ゴシック" w:hAnsi="ＭＳ ゴシック" w:hint="eastAsia"/>
          <w:sz w:val="22"/>
          <w:szCs w:val="22"/>
        </w:rPr>
        <w:t>大学生</w:t>
      </w:r>
      <w:r w:rsidR="00BB5568" w:rsidRPr="007C65D8">
        <w:rPr>
          <w:rFonts w:ascii="ＭＳ ゴシック" w:eastAsia="ＭＳ ゴシック" w:hAnsi="ＭＳ ゴシック" w:hint="eastAsia"/>
          <w:sz w:val="22"/>
          <w:szCs w:val="22"/>
        </w:rPr>
        <w:t>（短大生、高専生を含む。）</w:t>
      </w:r>
      <w:r w:rsidR="001F6013" w:rsidRPr="007C65D8">
        <w:rPr>
          <w:rFonts w:ascii="ＭＳ ゴシック" w:eastAsia="ＭＳ ゴシック" w:hAnsi="ＭＳ ゴシック" w:hint="eastAsia"/>
          <w:sz w:val="22"/>
          <w:szCs w:val="22"/>
        </w:rPr>
        <w:t>の</w:t>
      </w:r>
      <w:r w:rsidRPr="007C65D8">
        <w:rPr>
          <w:rFonts w:ascii="ＭＳ ゴシック" w:eastAsia="ＭＳ ゴシック" w:hAnsi="ＭＳ ゴシック" w:hint="eastAsia"/>
          <w:sz w:val="22"/>
          <w:szCs w:val="22"/>
        </w:rPr>
        <w:t>就職試験に</w:t>
      </w:r>
      <w:r w:rsidR="00791E59" w:rsidRPr="007C65D8">
        <w:rPr>
          <w:rFonts w:ascii="ＭＳ ゴシック" w:eastAsia="ＭＳ ゴシック" w:hAnsi="ＭＳ ゴシック" w:hint="eastAsia"/>
          <w:sz w:val="22"/>
          <w:szCs w:val="22"/>
        </w:rPr>
        <w:t>関して</w:t>
      </w:r>
      <w:r w:rsidR="008C48E5" w:rsidRPr="007C65D8">
        <w:rPr>
          <w:rFonts w:ascii="ＭＳ ゴシック" w:eastAsia="ＭＳ ゴシック" w:hAnsi="ＭＳ ゴシック" w:hint="eastAsia"/>
          <w:sz w:val="22"/>
          <w:szCs w:val="22"/>
        </w:rPr>
        <w:t>、</w:t>
      </w:r>
      <w:r w:rsidR="007D2EE1" w:rsidRPr="007D2EE1">
        <w:rPr>
          <w:rFonts w:ascii="ＭＳ ゴシック" w:eastAsia="ＭＳ ゴシック" w:hAnsi="ＭＳ ゴシック" w:hint="eastAsia"/>
          <w:sz w:val="22"/>
          <w:szCs w:val="22"/>
        </w:rPr>
        <w:t>本人の適性・能力に関係のない不適切な質問等の</w:t>
      </w:r>
      <w:r w:rsidR="001F6013" w:rsidRPr="007C65D8">
        <w:rPr>
          <w:rFonts w:ascii="ＭＳ ゴシック" w:eastAsia="ＭＳ ゴシック" w:hAnsi="ＭＳ ゴシック" w:hint="eastAsia"/>
          <w:sz w:val="22"/>
          <w:szCs w:val="22"/>
        </w:rPr>
        <w:t>公正な採用選考に反する</w:t>
      </w:r>
      <w:r w:rsidRPr="007C65D8">
        <w:rPr>
          <w:rFonts w:ascii="ＭＳ ゴシック" w:eastAsia="ＭＳ ゴシック" w:hAnsi="ＭＳ ゴシック" w:hint="eastAsia"/>
          <w:sz w:val="22"/>
          <w:szCs w:val="22"/>
        </w:rPr>
        <w:t>問題事象を把握</w:t>
      </w:r>
      <w:r w:rsidR="001F6013" w:rsidRPr="007C65D8">
        <w:rPr>
          <w:rFonts w:ascii="ＭＳ ゴシック" w:eastAsia="ＭＳ ゴシック" w:hAnsi="ＭＳ ゴシック" w:hint="eastAsia"/>
          <w:sz w:val="22"/>
          <w:szCs w:val="22"/>
        </w:rPr>
        <w:t>し</w:t>
      </w:r>
      <w:r w:rsidR="007D2EE1">
        <w:rPr>
          <w:rFonts w:ascii="ＭＳ ゴシック" w:eastAsia="ＭＳ ゴシック" w:hAnsi="ＭＳ ゴシック" w:hint="eastAsia"/>
          <w:sz w:val="22"/>
          <w:szCs w:val="22"/>
        </w:rPr>
        <w:t>、</w:t>
      </w:r>
      <w:r w:rsidR="008C48E5" w:rsidRPr="007C65D8">
        <w:rPr>
          <w:rFonts w:ascii="ＭＳ ゴシック" w:eastAsia="ＭＳ ゴシック" w:hAnsi="ＭＳ ゴシック" w:hint="eastAsia"/>
          <w:sz w:val="22"/>
          <w:szCs w:val="22"/>
        </w:rPr>
        <w:t>企業に</w:t>
      </w:r>
      <w:r w:rsidR="001F6013" w:rsidRPr="007C65D8">
        <w:rPr>
          <w:rFonts w:ascii="ＭＳ ゴシック" w:eastAsia="ＭＳ ゴシック" w:hAnsi="ＭＳ ゴシック" w:hint="eastAsia"/>
          <w:sz w:val="22"/>
          <w:szCs w:val="22"/>
        </w:rPr>
        <w:t>改善を求める</w:t>
      </w:r>
      <w:r w:rsidR="00BD7994" w:rsidRPr="007C65D8">
        <w:rPr>
          <w:rFonts w:ascii="ＭＳ ゴシック" w:eastAsia="ＭＳ ゴシック" w:hAnsi="ＭＳ ゴシック" w:hint="eastAsia"/>
          <w:sz w:val="22"/>
          <w:szCs w:val="22"/>
        </w:rPr>
        <w:t>取</w:t>
      </w:r>
      <w:r w:rsidR="009521E4" w:rsidRPr="007C65D8">
        <w:rPr>
          <w:rFonts w:ascii="ＭＳ ゴシック" w:eastAsia="ＭＳ ゴシック" w:hAnsi="ＭＳ ゴシック" w:hint="eastAsia"/>
          <w:sz w:val="22"/>
          <w:szCs w:val="22"/>
        </w:rPr>
        <w:t>り</w:t>
      </w:r>
      <w:r w:rsidR="00BD7994" w:rsidRPr="007C65D8">
        <w:rPr>
          <w:rFonts w:ascii="ＭＳ ゴシック" w:eastAsia="ＭＳ ゴシック" w:hAnsi="ＭＳ ゴシック" w:hint="eastAsia"/>
          <w:sz w:val="22"/>
          <w:szCs w:val="22"/>
        </w:rPr>
        <w:t>組み</w:t>
      </w:r>
      <w:r w:rsidR="000C320F" w:rsidRPr="007C65D8">
        <w:rPr>
          <w:rFonts w:ascii="ＭＳ ゴシック" w:eastAsia="ＭＳ ゴシック" w:hAnsi="ＭＳ ゴシック" w:hint="eastAsia"/>
          <w:sz w:val="22"/>
          <w:szCs w:val="22"/>
        </w:rPr>
        <w:t>行って</w:t>
      </w:r>
      <w:r w:rsidR="00DD7C29" w:rsidRPr="007C65D8">
        <w:rPr>
          <w:rFonts w:ascii="ＭＳ ゴシック" w:eastAsia="ＭＳ ゴシック" w:hAnsi="ＭＳ ゴシック" w:hint="eastAsia"/>
          <w:sz w:val="22"/>
          <w:szCs w:val="22"/>
        </w:rPr>
        <w:t>い</w:t>
      </w:r>
      <w:r w:rsidR="00791E59" w:rsidRPr="007C65D8">
        <w:rPr>
          <w:rFonts w:ascii="ＭＳ ゴシック" w:eastAsia="ＭＳ ゴシック" w:hAnsi="ＭＳ ゴシック" w:hint="eastAsia"/>
          <w:sz w:val="22"/>
          <w:szCs w:val="22"/>
        </w:rPr>
        <w:t>ます</w:t>
      </w:r>
      <w:r w:rsidR="000C320F" w:rsidRPr="007C65D8">
        <w:rPr>
          <w:rFonts w:ascii="ＭＳ ゴシック" w:eastAsia="ＭＳ ゴシック" w:hAnsi="ＭＳ ゴシック" w:hint="eastAsia"/>
          <w:sz w:val="22"/>
          <w:szCs w:val="22"/>
        </w:rPr>
        <w:t>。</w:t>
      </w:r>
    </w:p>
    <w:p w14:paraId="623FE8B7" w14:textId="77777777" w:rsidR="008C48E5" w:rsidRDefault="00113195" w:rsidP="007D2EE1">
      <w:pPr>
        <w:ind w:firstLineChars="100" w:firstLine="217"/>
        <w:rPr>
          <w:rFonts w:ascii="ＭＳ ゴシック" w:eastAsia="ＭＳ ゴシック" w:hAnsi="ＭＳ ゴシック"/>
          <w:sz w:val="22"/>
          <w:szCs w:val="22"/>
        </w:rPr>
      </w:pPr>
      <w:r w:rsidRPr="00113195">
        <w:rPr>
          <w:rFonts w:ascii="ＭＳ ゴシック" w:eastAsia="ＭＳ ゴシック" w:hAnsi="ＭＳ ゴシック" w:hint="eastAsia"/>
          <w:sz w:val="22"/>
          <w:szCs w:val="22"/>
        </w:rPr>
        <w:t>大学等就職担当者による求人企業等の募集要項・求人票等のチェックと、学生からの求人企業等の採用募集･選考後に就職担当者へ提出される問題事象報告により</w:t>
      </w:r>
      <w:r>
        <w:rPr>
          <w:rFonts w:ascii="ＭＳ ゴシック" w:eastAsia="ＭＳ ゴシック" w:hAnsi="ＭＳ ゴシック" w:hint="eastAsia"/>
          <w:sz w:val="22"/>
          <w:szCs w:val="22"/>
        </w:rPr>
        <w:t>把握し</w:t>
      </w:r>
      <w:r w:rsidR="007D2EE1">
        <w:rPr>
          <w:rFonts w:ascii="ＭＳ ゴシック" w:eastAsia="ＭＳ ゴシック" w:hAnsi="ＭＳ ゴシック" w:hint="eastAsia"/>
          <w:sz w:val="22"/>
          <w:szCs w:val="22"/>
        </w:rPr>
        <w:t>た</w:t>
      </w:r>
      <w:r w:rsidR="007D2EE1" w:rsidRPr="007D2EE1">
        <w:rPr>
          <w:rFonts w:ascii="ＭＳ ゴシック" w:eastAsia="ＭＳ ゴシック" w:hAnsi="ＭＳ ゴシック" w:hint="eastAsia"/>
          <w:sz w:val="22"/>
          <w:szCs w:val="22"/>
        </w:rPr>
        <w:t>問題事象について</w:t>
      </w:r>
      <w:r w:rsidR="007D2EE1">
        <w:rPr>
          <w:rFonts w:ascii="ＭＳ ゴシック" w:eastAsia="ＭＳ ゴシック" w:hAnsi="ＭＳ ゴシック" w:hint="eastAsia"/>
          <w:sz w:val="22"/>
          <w:szCs w:val="22"/>
        </w:rPr>
        <w:t>は</w:t>
      </w:r>
      <w:r w:rsidR="007D2EE1" w:rsidRPr="007D2EE1">
        <w:rPr>
          <w:rFonts w:ascii="ＭＳ ゴシック" w:eastAsia="ＭＳ ゴシック" w:hAnsi="ＭＳ ゴシック" w:hint="eastAsia"/>
          <w:sz w:val="22"/>
          <w:szCs w:val="22"/>
        </w:rPr>
        <w:t>、</w:t>
      </w:r>
      <w:r w:rsidRPr="00113195">
        <w:rPr>
          <w:rFonts w:ascii="ＭＳ ゴシック" w:eastAsia="ＭＳ ゴシック" w:hAnsi="ＭＳ ゴシック" w:hint="eastAsia"/>
          <w:sz w:val="22"/>
          <w:szCs w:val="22"/>
        </w:rPr>
        <w:t>大学等及び関係行政機関が連携して当該事業所に対して事実調査や必要な是正指導等を</w:t>
      </w:r>
      <w:r>
        <w:rPr>
          <w:rFonts w:ascii="ＭＳ ゴシック" w:eastAsia="ＭＳ ゴシック" w:hAnsi="ＭＳ ゴシック" w:hint="eastAsia"/>
          <w:sz w:val="22"/>
          <w:szCs w:val="22"/>
        </w:rPr>
        <w:t>行います。</w:t>
      </w:r>
    </w:p>
    <w:p w14:paraId="48CF955D" w14:textId="77777777" w:rsidR="00113195" w:rsidRDefault="00113195" w:rsidP="00113195">
      <w:pPr>
        <w:ind w:firstLineChars="100" w:firstLine="217"/>
        <w:rPr>
          <w:rFonts w:ascii="HG丸ｺﾞｼｯｸM-PRO" w:eastAsia="HG丸ｺﾞｼｯｸM-PRO" w:hAnsi="ＭＳ 明朝"/>
          <w:sz w:val="22"/>
          <w:szCs w:val="22"/>
        </w:rPr>
      </w:pPr>
    </w:p>
    <w:p w14:paraId="5EA1E54D" w14:textId="4CD62F96" w:rsidR="009156D8" w:rsidRPr="00E3620D" w:rsidRDefault="00B04F5C" w:rsidP="00481B47">
      <w:pPr>
        <w:ind w:firstLineChars="90" w:firstLine="195"/>
        <w:rPr>
          <w:rFonts w:ascii="HG丸ｺﾞｼｯｸM-PRO" w:eastAsia="HG丸ｺﾞｼｯｸM-PRO" w:hAnsi="ＭＳ 明朝"/>
          <w:sz w:val="22"/>
          <w:szCs w:val="22"/>
        </w:rPr>
      </w:pPr>
      <w:r w:rsidRPr="00E3620D">
        <w:rPr>
          <w:rFonts w:ascii="HG丸ｺﾞｼｯｸM-PRO" w:eastAsia="HG丸ｺﾞｼｯｸM-PRO" w:hAnsi="ＭＳ 明朝" w:hint="eastAsia"/>
          <w:noProof/>
          <w:spacing w:val="-14"/>
          <w:sz w:val="22"/>
          <w:szCs w:val="22"/>
        </w:rPr>
        <mc:AlternateContent>
          <mc:Choice Requires="wps">
            <w:drawing>
              <wp:anchor distT="0" distB="0" distL="114300" distR="114300" simplePos="0" relativeHeight="251640320" behindDoc="1" locked="0" layoutInCell="1" allowOverlap="1" wp14:anchorId="48AE4F79" wp14:editId="0BF4E3DC">
                <wp:simplePos x="0" y="0"/>
                <wp:positionH relativeFrom="column">
                  <wp:posOffset>-6985</wp:posOffset>
                </wp:positionH>
                <wp:positionV relativeFrom="paragraph">
                  <wp:posOffset>171450</wp:posOffset>
                </wp:positionV>
                <wp:extent cx="6124575" cy="2461260"/>
                <wp:effectExtent l="40005" t="38100" r="36195" b="3429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461260"/>
                        </a:xfrm>
                        <a:prstGeom prst="roundRect">
                          <a:avLst>
                            <a:gd name="adj" fmla="val 16667"/>
                          </a:avLst>
                        </a:prstGeom>
                        <a:solidFill>
                          <a:srgbClr val="FFFFFF"/>
                        </a:solidFill>
                        <a:ln w="63500">
                          <a:solidFill>
                            <a:srgbClr val="339966"/>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69872" id="AutoShape 2" o:spid="_x0000_s1026" style="position:absolute;left:0;text-align:left;margin-left:-.55pt;margin-top:13.5pt;width:482.25pt;height:193.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" strokecolor="#396" strokeweight="5pt">
                <v:textbox inset="5.85pt,.7pt,5.85pt,.7pt"/>
              </v:roundrect>
            </w:pict>
          </mc:Fallback>
        </mc:AlternateContent>
      </w:r>
    </w:p>
    <w:p w14:paraId="03E6B6FC" w14:textId="77777777" w:rsidR="009156D8" w:rsidRPr="00E3620D" w:rsidRDefault="00E3620D" w:rsidP="00835AB6">
      <w:pPr>
        <w:ind w:firstLineChars="590" w:firstLine="1513"/>
        <w:rPr>
          <w:rFonts w:ascii="HG丸ｺﾞｼｯｸM-PRO" w:eastAsia="HG丸ｺﾞｼｯｸM-PRO" w:hAnsi="ＭＳ 明朝"/>
          <w:sz w:val="24"/>
        </w:rPr>
      </w:pPr>
      <w:r w:rsidRPr="00CF3389">
        <w:rPr>
          <w:rFonts w:ascii="HG丸ｺﾞｼｯｸM-PRO" w:eastAsia="HG丸ｺﾞｼｯｸM-PRO" w:hAnsi="ＭＳ 明朝" w:hint="eastAsia"/>
          <w:spacing w:val="39"/>
          <w:w w:val="76"/>
          <w:kern w:val="0"/>
          <w:sz w:val="24"/>
          <w:fitText w:val="7200" w:id="-1398044928"/>
          <w:rPrChange w:id="6" w:author="作成者">
            <w:rPr>
              <w:rFonts w:ascii="HG丸ｺﾞｼｯｸM-PRO" w:eastAsia="HG丸ｺﾞｼｯｸM-PRO" w:hAnsi="ＭＳ 明朝" w:hint="eastAsia"/>
              <w:spacing w:val="9"/>
              <w:kern w:val="0"/>
              <w:sz w:val="24"/>
            </w:rPr>
          </w:rPrChange>
        </w:rPr>
        <w:t>大学等に</w:t>
      </w:r>
      <w:r w:rsidR="00FD14A5" w:rsidRPr="00CF3389">
        <w:rPr>
          <w:rFonts w:ascii="HG丸ｺﾞｼｯｸM-PRO" w:eastAsia="HG丸ｺﾞｼｯｸM-PRO" w:hAnsi="ＭＳ 明朝" w:hint="eastAsia"/>
          <w:spacing w:val="39"/>
          <w:w w:val="76"/>
          <w:kern w:val="0"/>
          <w:sz w:val="24"/>
          <w:fitText w:val="7200" w:id="-1398044928"/>
          <w:rPrChange w:id="7" w:author="作成者">
            <w:rPr>
              <w:rFonts w:ascii="HG丸ｺﾞｼｯｸM-PRO" w:eastAsia="HG丸ｺﾞｼｯｸM-PRO" w:hAnsi="ＭＳ 明朝" w:hint="eastAsia"/>
              <w:spacing w:val="9"/>
              <w:kern w:val="0"/>
              <w:sz w:val="24"/>
            </w:rPr>
          </w:rPrChange>
        </w:rPr>
        <w:t>お</w:t>
      </w:r>
      <w:r w:rsidRPr="00CF3389">
        <w:rPr>
          <w:rFonts w:ascii="HG丸ｺﾞｼｯｸM-PRO" w:eastAsia="HG丸ｺﾞｼｯｸM-PRO" w:hAnsi="ＭＳ 明朝" w:hint="eastAsia"/>
          <w:spacing w:val="39"/>
          <w:w w:val="76"/>
          <w:kern w:val="0"/>
          <w:sz w:val="24"/>
          <w:fitText w:val="7200" w:id="-1398044928"/>
          <w:rPrChange w:id="8" w:author="作成者">
            <w:rPr>
              <w:rFonts w:ascii="HG丸ｺﾞｼｯｸM-PRO" w:eastAsia="HG丸ｺﾞｼｯｸM-PRO" w:hAnsi="ＭＳ 明朝" w:hint="eastAsia"/>
              <w:spacing w:val="9"/>
              <w:kern w:val="0"/>
              <w:sz w:val="24"/>
            </w:rPr>
          </w:rPrChange>
        </w:rPr>
        <w:t>ける「公正採用選考に反する問題事象」対応</w:t>
      </w:r>
      <w:r w:rsidR="006F4114" w:rsidRPr="00CF3389">
        <w:rPr>
          <w:rFonts w:ascii="HG丸ｺﾞｼｯｸM-PRO" w:eastAsia="HG丸ｺﾞｼｯｸM-PRO" w:hAnsi="ＭＳ 明朝" w:hint="eastAsia"/>
          <w:spacing w:val="39"/>
          <w:w w:val="76"/>
          <w:kern w:val="0"/>
          <w:sz w:val="24"/>
          <w:fitText w:val="7200" w:id="-1398044928"/>
          <w:rPrChange w:id="9" w:author="作成者">
            <w:rPr>
              <w:rFonts w:ascii="HG丸ｺﾞｼｯｸM-PRO" w:eastAsia="HG丸ｺﾞｼｯｸM-PRO" w:hAnsi="ＭＳ 明朝" w:hint="eastAsia"/>
              <w:spacing w:val="9"/>
              <w:kern w:val="0"/>
              <w:sz w:val="24"/>
            </w:rPr>
          </w:rPrChange>
        </w:rPr>
        <w:t>フロ</w:t>
      </w:r>
      <w:r w:rsidR="006F4114" w:rsidRPr="00CF3389">
        <w:rPr>
          <w:rFonts w:ascii="HG丸ｺﾞｼｯｸM-PRO" w:eastAsia="HG丸ｺﾞｼｯｸM-PRO" w:hAnsi="ＭＳ 明朝" w:hint="eastAsia"/>
          <w:spacing w:val="1"/>
          <w:w w:val="76"/>
          <w:kern w:val="0"/>
          <w:sz w:val="24"/>
          <w:fitText w:val="7200" w:id="-1398044928"/>
          <w:rPrChange w:id="10" w:author="作成者">
            <w:rPr>
              <w:rFonts w:ascii="HG丸ｺﾞｼｯｸM-PRO" w:eastAsia="HG丸ｺﾞｼｯｸM-PRO" w:hAnsi="ＭＳ 明朝" w:hint="eastAsia"/>
              <w:spacing w:val="-2"/>
              <w:kern w:val="0"/>
              <w:sz w:val="24"/>
            </w:rPr>
          </w:rPrChange>
        </w:rPr>
        <w:t>ー</w:t>
      </w:r>
    </w:p>
    <w:p w14:paraId="45068643" w14:textId="77777777" w:rsidR="00625C40" w:rsidRDefault="00625C40" w:rsidP="00481B47">
      <w:pPr>
        <w:ind w:firstLineChars="90" w:firstLine="213"/>
        <w:rPr>
          <w:rFonts w:eastAsia="ＭＳ ゴシック"/>
          <w:sz w:val="24"/>
        </w:rPr>
      </w:pPr>
    </w:p>
    <w:p w14:paraId="26599255" w14:textId="519D0B67" w:rsidR="00625C40" w:rsidRPr="00E20D26" w:rsidRDefault="00B04F5C" w:rsidP="00835AB6">
      <w:pPr>
        <w:ind w:firstLineChars="90" w:firstLine="213"/>
        <w:rPr>
          <w:rFonts w:ascii="ＭＳ 明朝" w:hAnsi="ＭＳ 明朝"/>
          <w:sz w:val="18"/>
          <w:szCs w:val="18"/>
        </w:rPr>
      </w:pPr>
      <w:r>
        <w:rPr>
          <w:rFonts w:eastAsia="ＭＳ ゴシック" w:hint="eastAsia"/>
          <w:noProof/>
          <w:sz w:val="24"/>
        </w:rPr>
        <mc:AlternateContent>
          <mc:Choice Requires="wps">
            <w:drawing>
              <wp:anchor distT="0" distB="0" distL="114300" distR="114300" simplePos="0" relativeHeight="251656704" behindDoc="1" locked="0" layoutInCell="1" allowOverlap="1" wp14:anchorId="622BAE58" wp14:editId="61714626">
                <wp:simplePos x="0" y="0"/>
                <wp:positionH relativeFrom="column">
                  <wp:posOffset>3629025</wp:posOffset>
                </wp:positionH>
                <wp:positionV relativeFrom="paragraph">
                  <wp:posOffset>163195</wp:posOffset>
                </wp:positionV>
                <wp:extent cx="638175" cy="281940"/>
                <wp:effectExtent l="18415" t="16510" r="10160" b="1587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8194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20C1" id="Rectangle 18" o:spid="_x0000_s1026" style="position:absolute;left:0;text-align:left;margin-left:285.75pt;margin-top:12.85pt;width:50.25pt;height:2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" strokeweight="1.5pt">
                <v:textbox inset="5.85pt,.7pt,5.85pt,.7pt"/>
              </v:rect>
            </w:pict>
          </mc:Fallback>
        </mc:AlternateContent>
      </w:r>
      <w:r>
        <w:rPr>
          <w:rFonts w:eastAsia="ＭＳ ゴシック" w:hint="eastAsia"/>
          <w:noProof/>
          <w:sz w:val="24"/>
        </w:rPr>
        <mc:AlternateContent>
          <mc:Choice Requires="wps">
            <w:drawing>
              <wp:anchor distT="0" distB="0" distL="114300" distR="114300" simplePos="0" relativeHeight="251654656" behindDoc="1" locked="0" layoutInCell="1" allowOverlap="1" wp14:anchorId="40CC5A8F" wp14:editId="318853D9">
                <wp:simplePos x="0" y="0"/>
                <wp:positionH relativeFrom="column">
                  <wp:posOffset>173355</wp:posOffset>
                </wp:positionH>
                <wp:positionV relativeFrom="paragraph">
                  <wp:posOffset>172720</wp:posOffset>
                </wp:positionV>
                <wp:extent cx="893445" cy="281940"/>
                <wp:effectExtent l="10795" t="16510" r="10160" b="15875"/>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28194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5B1C0" id="Rectangle 16" o:spid="_x0000_s1026" style="position:absolute;left:0;text-align:left;margin-left:13.65pt;margin-top:13.6pt;width:70.35pt;height:2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" strokeweight="1.5pt">
                <v:textbox inset="5.85pt,.7pt,5.85pt,.7pt"/>
              </v:rect>
            </w:pict>
          </mc:Fallback>
        </mc:AlternateContent>
      </w:r>
      <w:r>
        <w:rPr>
          <w:rFonts w:eastAsia="ＭＳ ゴシック" w:hint="eastAsia"/>
          <w:noProof/>
          <w:sz w:val="24"/>
        </w:rPr>
        <mc:AlternateContent>
          <mc:Choice Requires="wps">
            <w:drawing>
              <wp:anchor distT="0" distB="0" distL="114300" distR="114300" simplePos="0" relativeHeight="251655680" behindDoc="1" locked="0" layoutInCell="1" allowOverlap="1" wp14:anchorId="7ABAEBB3" wp14:editId="34A7650F">
                <wp:simplePos x="0" y="0"/>
                <wp:positionH relativeFrom="column">
                  <wp:posOffset>1805305</wp:posOffset>
                </wp:positionH>
                <wp:positionV relativeFrom="paragraph">
                  <wp:posOffset>165735</wp:posOffset>
                </wp:positionV>
                <wp:extent cx="906780" cy="281940"/>
                <wp:effectExtent l="13970" t="9525" r="12700" b="13335"/>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28194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A394B" id="Rectangle 17" o:spid="_x0000_s1026" style="position:absolute;left:0;text-align:left;margin-left:142.15pt;margin-top:13.05pt;width:71.4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" strokeweight="1.5pt">
                <v:textbox inset="5.85pt,.7pt,5.85pt,.7pt"/>
              </v:rect>
            </w:pict>
          </mc:Fallback>
        </mc:AlternateContent>
      </w:r>
      <w:r>
        <w:rPr>
          <w:noProof/>
          <w:sz w:val="20"/>
        </w:rPr>
        <mc:AlternateContent>
          <mc:Choice Requires="wps">
            <w:drawing>
              <wp:anchor distT="0" distB="0" distL="114300" distR="114300" simplePos="0" relativeHeight="251644416" behindDoc="0" locked="0" layoutInCell="1" allowOverlap="1" wp14:anchorId="6FF1245E" wp14:editId="3D1F0BA1">
                <wp:simplePos x="0" y="0"/>
                <wp:positionH relativeFrom="column">
                  <wp:posOffset>4286250</wp:posOffset>
                </wp:positionH>
                <wp:positionV relativeFrom="paragraph">
                  <wp:posOffset>290195</wp:posOffset>
                </wp:positionV>
                <wp:extent cx="800100" cy="0"/>
                <wp:effectExtent l="18415" t="76835" r="19685" b="8509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87260" id="Line 6" o:spid="_x0000_s1026" style="position:absolute;left:0;text-align:lef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2.85pt" to="40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" strokeweight="1.5pt">
                <v:stroke endarrow="open"/>
              </v:line>
            </w:pict>
          </mc:Fallback>
        </mc:AlternateContent>
      </w:r>
      <w:r>
        <w:rPr>
          <w:noProof/>
          <w:sz w:val="20"/>
        </w:rPr>
        <mc:AlternateContent>
          <mc:Choice Requires="wps">
            <w:drawing>
              <wp:anchor distT="0" distB="0" distL="114300" distR="114300" simplePos="0" relativeHeight="251641344" behindDoc="0" locked="0" layoutInCell="1" allowOverlap="1" wp14:anchorId="110D0B2F" wp14:editId="639E9EFD">
                <wp:simplePos x="0" y="0"/>
                <wp:positionH relativeFrom="column">
                  <wp:posOffset>1062990</wp:posOffset>
                </wp:positionH>
                <wp:positionV relativeFrom="paragraph">
                  <wp:posOffset>299720</wp:posOffset>
                </wp:positionV>
                <wp:extent cx="737235" cy="0"/>
                <wp:effectExtent l="14605" t="76835" r="19685" b="8509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BF864" id="Line 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23.6pt" to="141.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" strokeweight="1.5pt">
                <v:stroke endarrow="open"/>
              </v:line>
            </w:pict>
          </mc:Fallback>
        </mc:AlternateContent>
      </w:r>
      <w:r>
        <w:rPr>
          <w:noProof/>
          <w:sz w:val="18"/>
        </w:rPr>
        <mc:AlternateContent>
          <mc:Choice Requires="wps">
            <w:drawing>
              <wp:anchor distT="0" distB="0" distL="114300" distR="114300" simplePos="0" relativeHeight="251643392" behindDoc="1" locked="0" layoutInCell="1" allowOverlap="1" wp14:anchorId="3C72C63E" wp14:editId="3B3C0578">
                <wp:simplePos x="0" y="0"/>
                <wp:positionH relativeFrom="column">
                  <wp:posOffset>5076825</wp:posOffset>
                </wp:positionH>
                <wp:positionV relativeFrom="paragraph">
                  <wp:posOffset>159385</wp:posOffset>
                </wp:positionV>
                <wp:extent cx="800100" cy="280035"/>
                <wp:effectExtent l="18415" t="12700" r="10160" b="1206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00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A7A58" id="Rectangle 5" o:spid="_x0000_s1026" style="position:absolute;left:0;text-align:left;margin-left:399.75pt;margin-top:12.55pt;width:63pt;height:22.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" strokeweight="1.5pt"/>
            </w:pict>
          </mc:Fallback>
        </mc:AlternateContent>
      </w:r>
      <w:r w:rsidR="00625C40">
        <w:rPr>
          <w:rFonts w:eastAsia="ＭＳ ゴシック" w:hint="eastAsia"/>
          <w:sz w:val="24"/>
        </w:rPr>
        <w:t xml:space="preserve">　　　　　</w:t>
      </w:r>
      <w:r w:rsidR="009E41BF">
        <w:rPr>
          <w:rFonts w:eastAsia="ＭＳ ゴシック" w:hint="eastAsia"/>
          <w:sz w:val="24"/>
        </w:rPr>
        <w:t xml:space="preserve"> </w:t>
      </w:r>
      <w:r w:rsidR="00625C40">
        <w:rPr>
          <w:rFonts w:eastAsia="ＭＳ ゴシック" w:hint="eastAsia"/>
          <w:sz w:val="24"/>
        </w:rPr>
        <w:t xml:space="preserve"> </w:t>
      </w:r>
      <w:r w:rsidR="00835AB6">
        <w:rPr>
          <w:rFonts w:eastAsia="ＭＳ ゴシック" w:hint="eastAsia"/>
          <w:sz w:val="24"/>
        </w:rPr>
        <w:t xml:space="preserve">　</w:t>
      </w:r>
      <w:r w:rsidR="00625C40">
        <w:rPr>
          <w:rFonts w:ascii="ＭＳ 明朝" w:hAnsi="ＭＳ 明朝" w:hint="eastAsia"/>
          <w:sz w:val="18"/>
          <w:szCs w:val="18"/>
        </w:rPr>
        <w:t xml:space="preserve">問題事象報告　　　　　　　　　</w:t>
      </w:r>
      <w:r w:rsidR="00625C40">
        <w:rPr>
          <w:rFonts w:hint="eastAsia"/>
          <w:sz w:val="18"/>
        </w:rPr>
        <w:t xml:space="preserve">改善措置依頼　</w:t>
      </w:r>
      <w:r w:rsidR="00BD7994">
        <w:rPr>
          <w:rFonts w:hint="eastAsia"/>
          <w:sz w:val="18"/>
        </w:rPr>
        <w:t xml:space="preserve">　</w:t>
      </w:r>
      <w:r w:rsidR="00625C40">
        <w:rPr>
          <w:rFonts w:hint="eastAsia"/>
          <w:sz w:val="18"/>
        </w:rPr>
        <w:t xml:space="preserve">　　　</w:t>
      </w:r>
      <w:r w:rsidR="009E41BF">
        <w:rPr>
          <w:rFonts w:hint="eastAsia"/>
          <w:sz w:val="18"/>
        </w:rPr>
        <w:t xml:space="preserve"> </w:t>
      </w:r>
      <w:r w:rsidR="00625C40">
        <w:rPr>
          <w:rFonts w:hint="eastAsia"/>
          <w:sz w:val="18"/>
        </w:rPr>
        <w:t xml:space="preserve">　行政指導等依頼</w:t>
      </w:r>
    </w:p>
    <w:p w14:paraId="554F8020" w14:textId="512249C8" w:rsidR="00625C40" w:rsidRDefault="00B04F5C" w:rsidP="004614DB">
      <w:pPr>
        <w:ind w:firstLineChars="90" w:firstLine="177"/>
        <w:rPr>
          <w:rFonts w:eastAsia="ＭＳ ゴシック"/>
          <w:sz w:val="24"/>
        </w:rPr>
      </w:pPr>
      <w:r>
        <w:rPr>
          <w:noProof/>
          <w:sz w:val="20"/>
        </w:rPr>
        <mc:AlternateContent>
          <mc:Choice Requires="wps">
            <w:drawing>
              <wp:anchor distT="0" distB="0" distL="114300" distR="114300" simplePos="0" relativeHeight="251642368" behindDoc="0" locked="0" layoutInCell="1" allowOverlap="1" wp14:anchorId="1A2C0CE5" wp14:editId="7DC38716">
                <wp:simplePos x="0" y="0"/>
                <wp:positionH relativeFrom="column">
                  <wp:posOffset>2712085</wp:posOffset>
                </wp:positionH>
                <wp:positionV relativeFrom="paragraph">
                  <wp:posOffset>85090</wp:posOffset>
                </wp:positionV>
                <wp:extent cx="930910" cy="0"/>
                <wp:effectExtent l="15875" t="76835" r="24765" b="8509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F751" id="Line 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5pt,6.7pt" to="286.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" strokeweight="1.5pt">
                <v:stroke endarrow="open"/>
              </v:line>
            </w:pict>
          </mc:Fallback>
        </mc:AlternateContent>
      </w:r>
      <w:r w:rsidR="00835AB6">
        <w:rPr>
          <w:rFonts w:hint="eastAsia"/>
        </w:rPr>
        <w:t xml:space="preserve">　　</w:t>
      </w:r>
      <w:r w:rsidR="00625C40">
        <w:rPr>
          <w:rFonts w:hint="eastAsia"/>
        </w:rPr>
        <w:t>学</w:t>
      </w:r>
      <w:r w:rsidR="00C400CE">
        <w:rPr>
          <w:rFonts w:hint="eastAsia"/>
        </w:rPr>
        <w:t xml:space="preserve">　　</w:t>
      </w:r>
      <w:r w:rsidR="00625C40">
        <w:rPr>
          <w:rFonts w:hint="eastAsia"/>
        </w:rPr>
        <w:t xml:space="preserve">生　　　　　　　</w:t>
      </w:r>
      <w:r w:rsidR="00C400CE">
        <w:rPr>
          <w:rFonts w:hint="eastAsia"/>
        </w:rPr>
        <w:t xml:space="preserve">　</w:t>
      </w:r>
      <w:r w:rsidR="00625C40">
        <w:rPr>
          <w:rFonts w:hint="eastAsia"/>
        </w:rPr>
        <w:t>大</w:t>
      </w:r>
      <w:r w:rsidR="00C400CE">
        <w:rPr>
          <w:rFonts w:hint="eastAsia"/>
        </w:rPr>
        <w:t xml:space="preserve">　</w:t>
      </w:r>
      <w:r w:rsidR="00625C40">
        <w:rPr>
          <w:rFonts w:hint="eastAsia"/>
        </w:rPr>
        <w:t>学</w:t>
      </w:r>
      <w:r w:rsidR="00C400CE">
        <w:rPr>
          <w:rFonts w:hint="eastAsia"/>
        </w:rPr>
        <w:t xml:space="preserve">　</w:t>
      </w:r>
      <w:r w:rsidR="00625C40">
        <w:rPr>
          <w:rFonts w:hint="eastAsia"/>
        </w:rPr>
        <w:t>等</w:t>
      </w:r>
      <w:r w:rsidR="00625C40">
        <w:rPr>
          <w:rFonts w:hint="eastAsia"/>
        </w:rPr>
        <w:t xml:space="preserve">    </w:t>
      </w:r>
      <w:r w:rsidR="00625C40">
        <w:rPr>
          <w:rFonts w:hint="eastAsia"/>
        </w:rPr>
        <w:t xml:space="preserve">　</w:t>
      </w:r>
      <w:r w:rsidR="007728A7">
        <w:rPr>
          <w:rFonts w:hint="eastAsia"/>
        </w:rPr>
        <w:t xml:space="preserve">　　　　　</w:t>
      </w:r>
      <w:r w:rsidR="007728A7">
        <w:rPr>
          <w:rFonts w:hint="eastAsia"/>
        </w:rPr>
        <w:t xml:space="preserve"> </w:t>
      </w:r>
      <w:r w:rsidR="00625C40" w:rsidRPr="00CF3389">
        <w:rPr>
          <w:rFonts w:hint="eastAsia"/>
          <w:spacing w:val="53"/>
          <w:w w:val="83"/>
          <w:kern w:val="0"/>
          <w:fitText w:val="735" w:id="-1036265984"/>
          <w:rPrChange w:id="11" w:author="作成者">
            <w:rPr>
              <w:rFonts w:hint="eastAsia"/>
              <w:spacing w:val="26"/>
              <w:kern w:val="0"/>
            </w:rPr>
          </w:rPrChange>
        </w:rPr>
        <w:t>大阪</w:t>
      </w:r>
      <w:r w:rsidR="00625C40" w:rsidRPr="00CF3389">
        <w:rPr>
          <w:rFonts w:hint="eastAsia"/>
          <w:spacing w:val="1"/>
          <w:w w:val="83"/>
          <w:kern w:val="0"/>
          <w:fitText w:val="735" w:id="-1036265984"/>
          <w:rPrChange w:id="12" w:author="作成者">
            <w:rPr>
              <w:rFonts w:hint="eastAsia"/>
              <w:kern w:val="0"/>
            </w:rPr>
          </w:rPrChange>
        </w:rPr>
        <w:t>府</w:t>
      </w:r>
      <w:r w:rsidR="00625C40">
        <w:rPr>
          <w:rFonts w:hint="eastAsia"/>
        </w:rPr>
        <w:t xml:space="preserve">            </w:t>
      </w:r>
      <w:r w:rsidR="00835AB6">
        <w:rPr>
          <w:rFonts w:hint="eastAsia"/>
        </w:rPr>
        <w:t xml:space="preserve">　</w:t>
      </w:r>
      <w:r w:rsidR="007728A7">
        <w:rPr>
          <w:rFonts w:hint="eastAsia"/>
        </w:rPr>
        <w:t xml:space="preserve"> </w:t>
      </w:r>
      <w:r w:rsidR="00625C40">
        <w:rPr>
          <w:rFonts w:hint="eastAsia"/>
        </w:rPr>
        <w:t>大阪労働局</w:t>
      </w:r>
    </w:p>
    <w:p w14:paraId="65F31CC5" w14:textId="2D625835" w:rsidR="00625C40" w:rsidRDefault="00B04F5C" w:rsidP="00481B47">
      <w:pPr>
        <w:ind w:firstLineChars="90" w:firstLine="177"/>
        <w:rPr>
          <w:rFonts w:eastAsia="ＭＳ ゴシック"/>
          <w:sz w:val="24"/>
        </w:rPr>
      </w:pPr>
      <w:r>
        <w:rPr>
          <w:noProof/>
          <w:sz w:val="20"/>
        </w:rPr>
        <mc:AlternateContent>
          <mc:Choice Requires="wps">
            <w:drawing>
              <wp:anchor distT="0" distB="0" distL="114300" distR="114300" simplePos="0" relativeHeight="251653632" behindDoc="0" locked="0" layoutInCell="1" allowOverlap="1" wp14:anchorId="26F774E6" wp14:editId="7AF1E81B">
                <wp:simplePos x="0" y="0"/>
                <wp:positionH relativeFrom="column">
                  <wp:posOffset>4812030</wp:posOffset>
                </wp:positionH>
                <wp:positionV relativeFrom="paragraph">
                  <wp:posOffset>132715</wp:posOffset>
                </wp:positionV>
                <wp:extent cx="600075" cy="764540"/>
                <wp:effectExtent l="1270" t="0" r="0" b="127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56B6" w14:textId="0026B199" w:rsidR="00AB4629" w:rsidRDefault="00AB4629" w:rsidP="007259C4">
                            <w:pPr>
                              <w:rPr>
                                <w:sz w:val="18"/>
                              </w:rPr>
                            </w:pPr>
                            <w:r>
                              <w:rPr>
                                <w:rFonts w:hint="eastAsia"/>
                                <w:sz w:val="18"/>
                              </w:rPr>
                              <w:t>行政指導</w:t>
                            </w:r>
                            <w:r w:rsidR="000A65FC">
                              <w:rPr>
                                <w:rFonts w:hint="eastAsia"/>
                                <w:sz w:val="18"/>
                              </w:rPr>
                              <w:t>・</w:t>
                            </w:r>
                          </w:p>
                          <w:p w14:paraId="20103F8A" w14:textId="77777777" w:rsidR="000A65FC" w:rsidRDefault="000A65FC" w:rsidP="007259C4">
                            <w:pPr>
                              <w:rPr>
                                <w:sz w:val="18"/>
                              </w:rPr>
                            </w:pPr>
                            <w:r>
                              <w:rPr>
                                <w:rFonts w:hint="eastAsia"/>
                                <w:sz w:val="18"/>
                              </w:rPr>
                              <w:t>改善命令等</w:t>
                            </w:r>
                          </w:p>
                          <w:p w14:paraId="2A62462F" w14:textId="77777777" w:rsidR="00AB4629" w:rsidRDefault="00AB4629" w:rsidP="00625C40">
                            <w:pPr>
                              <w:rPr>
                                <w:sz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774E6" id="_x0000_t202" coordsize="21600,21600" o:spt="202" path="m,l,21600r21600,l21600,xe">
                <v:stroke joinstyle="miter"/>
                <v:path gradientshapeok="t" o:connecttype="rect"/>
              </v:shapetype>
              <v:shape id="Text Box 15" o:spid="_x0000_s1026" type="#_x0000_t202" style="position:absolute;left:0;text-align:left;margin-left:378.9pt;margin-top:10.45pt;width:47.25pt;height:6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" filled="f" stroked="f">
                <v:textbox style="layout-flow:vertical-ideographic">
                  <w:txbxContent>
                    <w:p w14:paraId="2DC956B6" w14:textId="0026B199" w:rsidR="00AB4629" w:rsidRDefault="00AB4629" w:rsidP="007259C4">
                      <w:pPr>
                        <w:rPr>
                          <w:sz w:val="18"/>
                        </w:rPr>
                      </w:pPr>
                      <w:r>
                        <w:rPr>
                          <w:rFonts w:hint="eastAsia"/>
                          <w:sz w:val="18"/>
                        </w:rPr>
                        <w:t>行政指導</w:t>
                      </w:r>
                      <w:r w:rsidR="000A65FC">
                        <w:rPr>
                          <w:rFonts w:hint="eastAsia"/>
                          <w:sz w:val="18"/>
                        </w:rPr>
                        <w:t>・</w:t>
                      </w:r>
                    </w:p>
                    <w:p w14:paraId="20103F8A" w14:textId="77777777" w:rsidR="000A65FC" w:rsidRDefault="000A65FC" w:rsidP="007259C4">
                      <w:pPr>
                        <w:rPr>
                          <w:sz w:val="18"/>
                        </w:rPr>
                      </w:pPr>
                      <w:r>
                        <w:rPr>
                          <w:rFonts w:hint="eastAsia"/>
                          <w:sz w:val="18"/>
                        </w:rPr>
                        <w:t>改善命令等</w:t>
                      </w:r>
                    </w:p>
                    <w:p w14:paraId="2A62462F" w14:textId="77777777" w:rsidR="00AB4629" w:rsidRDefault="00AB4629" w:rsidP="00625C40">
                      <w:pPr>
                        <w:rPr>
                          <w:sz w:val="18"/>
                        </w:rPr>
                      </w:pPr>
                    </w:p>
                  </w:txbxContent>
                </v:textbox>
              </v:shape>
            </w:pict>
          </mc:Fallback>
        </mc:AlternateContent>
      </w:r>
      <w:r>
        <w:rPr>
          <w:noProof/>
          <w:sz w:val="20"/>
        </w:rPr>
        <mc:AlternateContent>
          <mc:Choice Requires="wps">
            <w:drawing>
              <wp:anchor distT="0" distB="0" distL="114300" distR="114300" simplePos="0" relativeHeight="251651584" behindDoc="0" locked="0" layoutInCell="1" allowOverlap="1" wp14:anchorId="7E4C6EDF" wp14:editId="0E0CFD96">
                <wp:simplePos x="0" y="0"/>
                <wp:positionH relativeFrom="column">
                  <wp:posOffset>3345180</wp:posOffset>
                </wp:positionH>
                <wp:positionV relativeFrom="paragraph">
                  <wp:posOffset>132715</wp:posOffset>
                </wp:positionV>
                <wp:extent cx="558165" cy="764540"/>
                <wp:effectExtent l="1270" t="0" r="2540" b="127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E470F" w14:textId="0F2B2CD9" w:rsidR="000A65FC" w:rsidRDefault="000230DB" w:rsidP="00C1577B">
                            <w:pPr>
                              <w:jc w:val="center"/>
                              <w:rPr>
                                <w:sz w:val="18"/>
                              </w:rPr>
                            </w:pPr>
                            <w:r>
                              <w:rPr>
                                <w:rFonts w:hint="eastAsia"/>
                                <w:sz w:val="18"/>
                              </w:rPr>
                              <w:t>必要な</w:t>
                            </w:r>
                            <w:r w:rsidR="000A65FC">
                              <w:rPr>
                                <w:rFonts w:hint="eastAsia"/>
                                <w:sz w:val="18"/>
                              </w:rPr>
                              <w:t>助言</w:t>
                            </w:r>
                          </w:p>
                          <w:p w14:paraId="50DAC0E1" w14:textId="77777777" w:rsidR="00AB4629" w:rsidRDefault="00AB4629" w:rsidP="00C1577B">
                            <w:pPr>
                              <w:jc w:val="center"/>
                              <w:rPr>
                                <w:sz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6EDF" id="Text Box 13" o:spid="_x0000_s1027" type="#_x0000_t202" style="position:absolute;left:0;text-align:left;margin-left:263.4pt;margin-top:10.45pt;width:43.95pt;height:6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" filled="f" stroked="f">
                <v:textbox style="layout-flow:vertical-ideographic">
                  <w:txbxContent>
                    <w:p w14:paraId="71CE470F" w14:textId="0F2B2CD9" w:rsidR="000A65FC" w:rsidRDefault="000230DB" w:rsidP="00C1577B">
                      <w:pPr>
                        <w:jc w:val="center"/>
                        <w:rPr>
                          <w:sz w:val="18"/>
                        </w:rPr>
                      </w:pPr>
                      <w:r>
                        <w:rPr>
                          <w:rFonts w:hint="eastAsia"/>
                          <w:sz w:val="18"/>
                        </w:rPr>
                        <w:t>必要な</w:t>
                      </w:r>
                      <w:r w:rsidR="000A65FC">
                        <w:rPr>
                          <w:rFonts w:hint="eastAsia"/>
                          <w:sz w:val="18"/>
                        </w:rPr>
                        <w:t>助言</w:t>
                      </w:r>
                    </w:p>
                    <w:p w14:paraId="50DAC0E1" w14:textId="77777777" w:rsidR="00AB4629" w:rsidRDefault="00AB4629" w:rsidP="00C1577B">
                      <w:pPr>
                        <w:jc w:val="center"/>
                        <w:rPr>
                          <w:sz w:val="18"/>
                        </w:rPr>
                      </w:pP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14:anchorId="5546609D" wp14:editId="780F6004">
                <wp:simplePos x="0" y="0"/>
                <wp:positionH relativeFrom="column">
                  <wp:posOffset>5351145</wp:posOffset>
                </wp:positionH>
                <wp:positionV relativeFrom="paragraph">
                  <wp:posOffset>37465</wp:posOffset>
                </wp:positionV>
                <wp:extent cx="0" cy="935355"/>
                <wp:effectExtent l="92710" t="24765" r="88265" b="3048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35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83C70" id="Line 1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35pt,2.95pt" to="421.3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" strokeweight="3pt">
                <v:stroke endarrow="block" linestyle="thinThin"/>
              </v:line>
            </w:pict>
          </mc:Fallback>
        </mc:AlternateContent>
      </w:r>
      <w:r>
        <w:rPr>
          <w:noProof/>
          <w:sz w:val="20"/>
        </w:rPr>
        <mc:AlternateContent>
          <mc:Choice Requires="wps">
            <w:drawing>
              <wp:anchor distT="0" distB="0" distL="114300" distR="114300" simplePos="0" relativeHeight="251658752" behindDoc="0" locked="0" layoutInCell="1" allowOverlap="1" wp14:anchorId="07F54DC4" wp14:editId="4C87E12B">
                <wp:simplePos x="0" y="0"/>
                <wp:positionH relativeFrom="column">
                  <wp:posOffset>1889760</wp:posOffset>
                </wp:positionH>
                <wp:positionV relativeFrom="paragraph">
                  <wp:posOffset>50800</wp:posOffset>
                </wp:positionV>
                <wp:extent cx="0" cy="893445"/>
                <wp:effectExtent l="60325" t="19050" r="63500" b="1143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893445"/>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A39B8" id="Line 20"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8pt,4pt" to="148.8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" strokeweight="1.5pt">
                <v:stroke dashstyle="longDash" endarrow="block"/>
              </v:line>
            </w:pict>
          </mc:Fallback>
        </mc:AlternateContent>
      </w:r>
      <w:r>
        <w:rPr>
          <w:noProof/>
          <w:sz w:val="20"/>
        </w:rPr>
        <mc:AlternateContent>
          <mc:Choice Requires="wps">
            <w:drawing>
              <wp:anchor distT="0" distB="0" distL="114300" distR="114300" simplePos="0" relativeHeight="251646464" behindDoc="0" locked="0" layoutInCell="1" allowOverlap="1" wp14:anchorId="68B50CCD" wp14:editId="5C957104">
                <wp:simplePos x="0" y="0"/>
                <wp:positionH relativeFrom="column">
                  <wp:posOffset>577215</wp:posOffset>
                </wp:positionH>
                <wp:positionV relativeFrom="paragraph">
                  <wp:posOffset>66040</wp:posOffset>
                </wp:positionV>
                <wp:extent cx="0" cy="906780"/>
                <wp:effectExtent l="62230" t="15240" r="61595" b="2095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
                        </a:xfrm>
                        <a:prstGeom prst="line">
                          <a:avLst/>
                        </a:prstGeom>
                        <a:noFill/>
                        <a:ln w="1905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2FCE2" id="Line 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5.2pt" to="45.4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" strokeweight="1.5pt">
                <v:stroke dashstyle="longDash" endarrow="block"/>
              </v:line>
            </w:pict>
          </mc:Fallback>
        </mc:AlternateContent>
      </w:r>
      <w:r>
        <w:rPr>
          <w:noProof/>
          <w:sz w:val="20"/>
        </w:rPr>
        <mc:AlternateContent>
          <mc:Choice Requires="wps">
            <w:drawing>
              <wp:anchor distT="0" distB="0" distL="114300" distR="114300" simplePos="0" relativeHeight="251648512" behindDoc="0" locked="0" layoutInCell="1" allowOverlap="1" wp14:anchorId="04B901F2" wp14:editId="4702C8BF">
                <wp:simplePos x="0" y="0"/>
                <wp:positionH relativeFrom="column">
                  <wp:posOffset>2480310</wp:posOffset>
                </wp:positionH>
                <wp:positionV relativeFrom="paragraph">
                  <wp:posOffset>56515</wp:posOffset>
                </wp:positionV>
                <wp:extent cx="0" cy="906780"/>
                <wp:effectExtent l="88900" t="24765" r="92075" b="3048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CCF24" id="Line 1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4.45pt" to="195.3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" strokeweight="3pt">
                <v:stroke endarrow="block" linestyle="thinThin"/>
              </v:line>
            </w:pict>
          </mc:Fallback>
        </mc:AlternateContent>
      </w:r>
      <w:r>
        <w:rPr>
          <w:noProof/>
          <w:sz w:val="20"/>
        </w:rPr>
        <mc:AlternateContent>
          <mc:Choice Requires="wps">
            <w:drawing>
              <wp:anchor distT="0" distB="0" distL="114300" distR="114300" simplePos="0" relativeHeight="251650560" behindDoc="0" locked="0" layoutInCell="1" allowOverlap="1" wp14:anchorId="488C62DA" wp14:editId="3F46ACDE">
                <wp:simplePos x="0" y="0"/>
                <wp:positionH relativeFrom="column">
                  <wp:posOffset>3829050</wp:posOffset>
                </wp:positionH>
                <wp:positionV relativeFrom="paragraph">
                  <wp:posOffset>56515</wp:posOffset>
                </wp:positionV>
                <wp:extent cx="0" cy="916305"/>
                <wp:effectExtent l="94615" t="24765" r="86360" b="3048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30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A1FC3" id="Line 1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4.45pt" to="301.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" strokeweight="3pt">
                <v:stroke endarrow="block" linestyle="thinThin"/>
              </v:line>
            </w:pict>
          </mc:Fallback>
        </mc:AlternateContent>
      </w:r>
      <w:r>
        <w:rPr>
          <w:noProof/>
          <w:sz w:val="20"/>
        </w:rPr>
        <mc:AlternateContent>
          <mc:Choice Requires="wps">
            <w:drawing>
              <wp:anchor distT="0" distB="0" distL="114300" distR="114300" simplePos="0" relativeHeight="251649536" behindDoc="0" locked="0" layoutInCell="1" allowOverlap="1" wp14:anchorId="4CB9190A" wp14:editId="2558C775">
                <wp:simplePos x="0" y="0"/>
                <wp:positionH relativeFrom="column">
                  <wp:posOffset>2148840</wp:posOffset>
                </wp:positionH>
                <wp:positionV relativeFrom="paragraph">
                  <wp:posOffset>170815</wp:posOffset>
                </wp:positionV>
                <wp:extent cx="382905" cy="766445"/>
                <wp:effectExtent l="0" t="0" r="254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0A89E" w14:textId="77777777" w:rsidR="00AB4629" w:rsidRDefault="00AB4629" w:rsidP="007259C4">
                            <w:pPr>
                              <w:rPr>
                                <w:sz w:val="18"/>
                              </w:rPr>
                            </w:pPr>
                            <w:r>
                              <w:rPr>
                                <w:rFonts w:hint="eastAsia"/>
                                <w:sz w:val="18"/>
                              </w:rPr>
                              <w:t>改善要請等</w:t>
                            </w:r>
                          </w:p>
                          <w:p w14:paraId="1CC171DE" w14:textId="77777777" w:rsidR="00AB4629" w:rsidRDefault="00AB4629" w:rsidP="00625C40">
                            <w:pPr>
                              <w:rPr>
                                <w:sz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9190A" id="Text Box 11" o:spid="_x0000_s1028" type="#_x0000_t202" style="position:absolute;left:0;text-align:left;margin-left:169.2pt;margin-top:13.45pt;width:30.15pt;height:60.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" filled="f" stroked="f">
                <v:textbox style="layout-flow:vertical-ideographic">
                  <w:txbxContent>
                    <w:p w14:paraId="2330A89E" w14:textId="77777777" w:rsidR="00AB4629" w:rsidRDefault="00AB4629" w:rsidP="007259C4">
                      <w:pPr>
                        <w:rPr>
                          <w:sz w:val="18"/>
                        </w:rPr>
                      </w:pPr>
                      <w:r>
                        <w:rPr>
                          <w:rFonts w:hint="eastAsia"/>
                          <w:sz w:val="18"/>
                        </w:rPr>
                        <w:t>改善要請等</w:t>
                      </w:r>
                    </w:p>
                    <w:p w14:paraId="1CC171DE" w14:textId="77777777" w:rsidR="00AB4629" w:rsidRDefault="00AB4629" w:rsidP="00625C40">
                      <w:pPr>
                        <w:rPr>
                          <w:sz w:val="18"/>
                        </w:rPr>
                      </w:pPr>
                    </w:p>
                  </w:txbxContent>
                </v:textbox>
              </v:shape>
            </w:pict>
          </mc:Fallback>
        </mc:AlternateContent>
      </w:r>
      <w:r>
        <w:rPr>
          <w:noProof/>
          <w:sz w:val="20"/>
        </w:rPr>
        <mc:AlternateContent>
          <mc:Choice Requires="wps">
            <w:drawing>
              <wp:anchor distT="0" distB="0" distL="114300" distR="114300" simplePos="0" relativeHeight="251647488" behindDoc="0" locked="0" layoutInCell="1" allowOverlap="1" wp14:anchorId="74027849" wp14:editId="0FD31556">
                <wp:simplePos x="0" y="0"/>
                <wp:positionH relativeFrom="column">
                  <wp:posOffset>255270</wp:posOffset>
                </wp:positionH>
                <wp:positionV relativeFrom="paragraph">
                  <wp:posOffset>66040</wp:posOffset>
                </wp:positionV>
                <wp:extent cx="400050" cy="793750"/>
                <wp:effectExtent l="0" t="0" r="2540" b="63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E7A2" w14:textId="77777777" w:rsidR="00AB4629" w:rsidRDefault="00AB4629" w:rsidP="00481B47">
                            <w:pPr>
                              <w:ind w:firstLineChars="100" w:firstLine="177"/>
                              <w:rPr>
                                <w:sz w:val="18"/>
                              </w:rPr>
                            </w:pPr>
                            <w:r>
                              <w:rPr>
                                <w:rFonts w:hint="eastAsia"/>
                                <w:sz w:val="18"/>
                              </w:rPr>
                              <w:t>受　験</w:t>
                            </w:r>
                          </w:p>
                          <w:p w14:paraId="7C48E04E" w14:textId="77777777" w:rsidR="00AB4629" w:rsidRDefault="00AB4629" w:rsidP="00481B47">
                            <w:pPr>
                              <w:ind w:firstLineChars="100" w:firstLine="177"/>
                              <w:rPr>
                                <w:sz w:val="1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7849" id="Text Box 9" o:spid="_x0000_s1029" type="#_x0000_t202" style="position:absolute;left:0;text-align:left;margin-left:20.1pt;margin-top:5.2pt;width:31.5pt;height: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" filled="f" stroked="f">
                <v:textbox style="layout-flow:vertical-ideographic">
                  <w:txbxContent>
                    <w:p w14:paraId="043EE7A2" w14:textId="77777777" w:rsidR="00AB4629" w:rsidRDefault="00AB4629" w:rsidP="00481B47">
                      <w:pPr>
                        <w:ind w:firstLineChars="100" w:firstLine="177"/>
                        <w:rPr>
                          <w:sz w:val="18"/>
                        </w:rPr>
                      </w:pPr>
                      <w:r>
                        <w:rPr>
                          <w:rFonts w:hint="eastAsia"/>
                          <w:sz w:val="18"/>
                        </w:rPr>
                        <w:t>受　験</w:t>
                      </w:r>
                    </w:p>
                    <w:p w14:paraId="7C48E04E" w14:textId="77777777" w:rsidR="00AB4629" w:rsidRDefault="00AB4629" w:rsidP="00481B47">
                      <w:pPr>
                        <w:ind w:firstLineChars="100" w:firstLine="177"/>
                        <w:rPr>
                          <w:sz w:val="18"/>
                        </w:rPr>
                      </w:pPr>
                    </w:p>
                  </w:txbxContent>
                </v:textbox>
              </v:shape>
            </w:pict>
          </mc:Fallback>
        </mc:AlternateContent>
      </w:r>
      <w:r>
        <w:rPr>
          <w:noProof/>
          <w:sz w:val="20"/>
        </w:rPr>
        <mc:AlternateContent>
          <mc:Choice Requires="wps">
            <w:drawing>
              <wp:anchor distT="0" distB="0" distL="114300" distR="114300" simplePos="0" relativeHeight="251659776" behindDoc="0" locked="0" layoutInCell="1" allowOverlap="1" wp14:anchorId="1DCD78B1" wp14:editId="63FA59B2">
                <wp:simplePos x="0" y="0"/>
                <wp:positionH relativeFrom="column">
                  <wp:posOffset>1565910</wp:posOffset>
                </wp:positionH>
                <wp:positionV relativeFrom="paragraph">
                  <wp:posOffset>107950</wp:posOffset>
                </wp:positionV>
                <wp:extent cx="323850" cy="838200"/>
                <wp:effectExtent l="3175"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DE93B" w14:textId="77777777" w:rsidR="00AB4629" w:rsidRPr="00CE7D03" w:rsidRDefault="00AB4629" w:rsidP="007259C4">
                            <w:pPr>
                              <w:rPr>
                                <w:sz w:val="18"/>
                                <w:szCs w:val="18"/>
                              </w:rPr>
                            </w:pPr>
                            <w:r>
                              <w:rPr>
                                <w:rFonts w:hint="eastAsia"/>
                                <w:sz w:val="18"/>
                                <w:szCs w:val="18"/>
                              </w:rPr>
                              <w:t>募集要項等送付</w:t>
                            </w:r>
                          </w:p>
                          <w:p w14:paraId="4E093887" w14:textId="77777777" w:rsidR="00AB4629" w:rsidRPr="00CE7D03" w:rsidRDefault="00AB4629">
                            <w:pPr>
                              <w:rPr>
                                <w:sz w:val="18"/>
                                <w:szCs w:val="1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D78B1" id="Text Box 21" o:spid="_x0000_s1030" type="#_x0000_t202" style="position:absolute;left:0;text-align:left;margin-left:123.3pt;margin-top:8.5pt;width:25.5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" filled="f" stroked="f">
                <v:textbox style="layout-flow:vertical-ideographic" inset="5.85pt,.7pt,5.85pt,.7pt">
                  <w:txbxContent>
                    <w:p w14:paraId="1D9DE93B" w14:textId="77777777" w:rsidR="00AB4629" w:rsidRPr="00CE7D03" w:rsidRDefault="00AB4629" w:rsidP="007259C4">
                      <w:pPr>
                        <w:rPr>
                          <w:sz w:val="18"/>
                          <w:szCs w:val="18"/>
                        </w:rPr>
                      </w:pPr>
                      <w:r>
                        <w:rPr>
                          <w:rFonts w:hint="eastAsia"/>
                          <w:sz w:val="18"/>
                          <w:szCs w:val="18"/>
                        </w:rPr>
                        <w:t>募集要項等送付</w:t>
                      </w:r>
                    </w:p>
                    <w:p w14:paraId="4E093887" w14:textId="77777777" w:rsidR="00AB4629" w:rsidRPr="00CE7D03" w:rsidRDefault="00AB4629">
                      <w:pPr>
                        <w:rPr>
                          <w:sz w:val="18"/>
                          <w:szCs w:val="18"/>
                        </w:rPr>
                      </w:pPr>
                    </w:p>
                  </w:txbxContent>
                </v:textbox>
              </v:shape>
            </w:pict>
          </mc:Fallback>
        </mc:AlternateContent>
      </w:r>
    </w:p>
    <w:p w14:paraId="3AA3A6E8" w14:textId="77777777" w:rsidR="00625C40" w:rsidRDefault="00625C40" w:rsidP="00481B47">
      <w:pPr>
        <w:ind w:firstLineChars="90" w:firstLine="213"/>
        <w:rPr>
          <w:rFonts w:eastAsia="ＭＳ ゴシック"/>
          <w:sz w:val="24"/>
        </w:rPr>
      </w:pPr>
    </w:p>
    <w:p w14:paraId="3346D6FE" w14:textId="77777777" w:rsidR="00625C40" w:rsidRDefault="00625C40" w:rsidP="00481B47">
      <w:pPr>
        <w:spacing w:line="480" w:lineRule="auto"/>
        <w:ind w:firstLineChars="90" w:firstLine="213"/>
        <w:rPr>
          <w:rFonts w:eastAsia="ＭＳ ゴシック"/>
          <w:sz w:val="24"/>
        </w:rPr>
      </w:pPr>
    </w:p>
    <w:p w14:paraId="3FB29767" w14:textId="52E7F074" w:rsidR="00625C40" w:rsidRDefault="00B04F5C" w:rsidP="00481B47">
      <w:pPr>
        <w:spacing w:line="600" w:lineRule="auto"/>
        <w:ind w:firstLineChars="300" w:firstLine="590"/>
        <w:rPr>
          <w:b/>
          <w:bCs/>
          <w:kern w:val="0"/>
        </w:rPr>
      </w:pPr>
      <w:r>
        <w:rPr>
          <w:noProof/>
          <w:sz w:val="20"/>
        </w:rPr>
        <mc:AlternateContent>
          <mc:Choice Requires="wps">
            <w:drawing>
              <wp:anchor distT="0" distB="0" distL="114300" distR="114300" simplePos="0" relativeHeight="251645440" behindDoc="1" locked="0" layoutInCell="1" allowOverlap="1" wp14:anchorId="6E9BCEA1" wp14:editId="430FDEED">
                <wp:simplePos x="0" y="0"/>
                <wp:positionH relativeFrom="column">
                  <wp:posOffset>461010</wp:posOffset>
                </wp:positionH>
                <wp:positionV relativeFrom="paragraph">
                  <wp:posOffset>151765</wp:posOffset>
                </wp:positionV>
                <wp:extent cx="5415915" cy="227965"/>
                <wp:effectExtent l="12700" t="16510" r="10160" b="1270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915" cy="22796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5963F6" id="AutoShape 7" o:spid="_x0000_s1026" style="position:absolute;left:0;text-align:left;margin-left:36.3pt;margin-top:11.95pt;width:426.45pt;height:1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" filled="f" fillcolor="black" strokeweight="1.5pt"/>
            </w:pict>
          </mc:Fallback>
        </mc:AlternateContent>
      </w:r>
      <w:r w:rsidR="00625C40">
        <w:rPr>
          <w:rFonts w:hint="eastAsia"/>
        </w:rPr>
        <w:t xml:space="preserve">　　　　　　　　　　</w:t>
      </w:r>
      <w:r w:rsidR="00625C40" w:rsidRPr="00CF3389">
        <w:rPr>
          <w:rFonts w:hint="eastAsia"/>
          <w:b/>
          <w:bCs/>
          <w:spacing w:val="213"/>
          <w:kern w:val="0"/>
          <w:fitText w:val="4040" w:id="-1674368000"/>
          <w:rPrChange w:id="13" w:author="作成者">
            <w:rPr>
              <w:rFonts w:hint="eastAsia"/>
              <w:b/>
              <w:bCs/>
              <w:spacing w:val="213"/>
              <w:kern w:val="0"/>
            </w:rPr>
          </w:rPrChange>
        </w:rPr>
        <w:t>求人会社・団</w:t>
      </w:r>
      <w:r w:rsidR="00625C40" w:rsidRPr="00CF3389">
        <w:rPr>
          <w:rFonts w:hint="eastAsia"/>
          <w:b/>
          <w:bCs/>
          <w:spacing w:val="4"/>
          <w:kern w:val="0"/>
          <w:fitText w:val="4040" w:id="-1674368000"/>
          <w:rPrChange w:id="14" w:author="作成者">
            <w:rPr>
              <w:rFonts w:hint="eastAsia"/>
              <w:b/>
              <w:bCs/>
              <w:spacing w:val="4"/>
              <w:kern w:val="0"/>
            </w:rPr>
          </w:rPrChange>
        </w:rPr>
        <w:t>体</w:t>
      </w:r>
    </w:p>
    <w:p w14:paraId="41672F0C" w14:textId="77777777" w:rsidR="00B30B5B" w:rsidRDefault="00B30B5B" w:rsidP="00E839D5">
      <w:pPr>
        <w:spacing w:line="360" w:lineRule="auto"/>
        <w:rPr>
          <w:rFonts w:eastAsia="ＭＳ ゴシック"/>
          <w:bCs/>
          <w:kern w:val="0"/>
          <w:sz w:val="22"/>
          <w:szCs w:val="22"/>
        </w:rPr>
      </w:pPr>
    </w:p>
    <w:p w14:paraId="2E84B707" w14:textId="072D6B40" w:rsidR="00916D02" w:rsidRDefault="00B04F5C" w:rsidP="00E839D5">
      <w:pPr>
        <w:spacing w:line="360" w:lineRule="auto"/>
        <w:rPr>
          <w:rFonts w:eastAsia="ＭＳ ゴシック"/>
          <w:bCs/>
          <w:kern w:val="0"/>
          <w:sz w:val="22"/>
          <w:szCs w:val="22"/>
        </w:rPr>
      </w:pPr>
      <w:r>
        <w:rPr>
          <w:rFonts w:hint="eastAsia"/>
          <w:b/>
          <w:bCs/>
          <w:noProof/>
          <w:kern w:val="0"/>
        </w:rPr>
        <mc:AlternateContent>
          <mc:Choice Requires="wps">
            <w:drawing>
              <wp:anchor distT="0" distB="0" distL="114300" distR="114300" simplePos="0" relativeHeight="251660800" behindDoc="1" locked="0" layoutInCell="1" allowOverlap="1" wp14:anchorId="6A52D665" wp14:editId="284F599C">
                <wp:simplePos x="0" y="0"/>
                <wp:positionH relativeFrom="column">
                  <wp:posOffset>68580</wp:posOffset>
                </wp:positionH>
                <wp:positionV relativeFrom="paragraph">
                  <wp:posOffset>269240</wp:posOffset>
                </wp:positionV>
                <wp:extent cx="5929630" cy="3590925"/>
                <wp:effectExtent l="10795" t="11430" r="12700" b="1714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3590925"/>
                        </a:xfrm>
                        <a:prstGeom prst="rect">
                          <a:avLst/>
                        </a:prstGeom>
                        <a:solidFill>
                          <a:srgbClr val="FFFFFF"/>
                        </a:solidFill>
                        <a:ln w="19050">
                          <a:solidFill>
                            <a:srgbClr val="000000"/>
                          </a:solidFill>
                          <a:prstDash val="dash"/>
                          <a:miter lim="800000"/>
                          <a:headEnd/>
                          <a:tailEnd/>
                        </a:ln>
                      </wps:spPr>
                      <wps:txbx>
                        <w:txbxContent>
                          <w:p w14:paraId="38E2C13E" w14:textId="77777777" w:rsidR="00AB4629" w:rsidRPr="00025A05" w:rsidRDefault="00AB4629" w:rsidP="00916D02">
                            <w:pPr>
                              <w:spacing w:line="360" w:lineRule="auto"/>
                              <w:rPr>
                                <w:rFonts w:eastAsia="ＭＳ ゴシック"/>
                                <w:bCs/>
                                <w:kern w:val="0"/>
                                <w:sz w:val="22"/>
                                <w:szCs w:val="22"/>
                              </w:rPr>
                            </w:pPr>
                            <w:r w:rsidRPr="00025A05">
                              <w:rPr>
                                <w:rFonts w:eastAsia="ＭＳ ゴシック" w:hint="eastAsia"/>
                                <w:bCs/>
                                <w:kern w:val="0"/>
                                <w:sz w:val="22"/>
                                <w:szCs w:val="22"/>
                              </w:rPr>
                              <w:t>＜参　考＞</w:t>
                            </w:r>
                          </w:p>
                          <w:p w14:paraId="6E1C3A77" w14:textId="77777777" w:rsidR="00AB4629" w:rsidRPr="00C06850" w:rsidRDefault="00AB4629" w:rsidP="00916D02">
                            <w:pPr>
                              <w:spacing w:line="360" w:lineRule="auto"/>
                              <w:jc w:val="center"/>
                              <w:rPr>
                                <w:rFonts w:ascii="ＭＳ ゴシック" w:eastAsia="ＭＳ ゴシック" w:hAnsi="ＭＳ ゴシック"/>
                                <w:b/>
                                <w:spacing w:val="-14"/>
                                <w:sz w:val="22"/>
                                <w:szCs w:val="22"/>
                              </w:rPr>
                            </w:pPr>
                            <w:r w:rsidRPr="00C06850">
                              <w:rPr>
                                <w:rFonts w:ascii="ＭＳ ゴシック" w:eastAsia="ＭＳ ゴシック" w:hAnsi="ＭＳ ゴシック" w:hint="eastAsia"/>
                                <w:b/>
                                <w:spacing w:val="-14"/>
                                <w:sz w:val="22"/>
                                <w:szCs w:val="22"/>
                              </w:rPr>
                              <w:t>「大学生の就職受験に係る公正採用選考に反する問題事象への取り組み」までの経過</w:t>
                            </w:r>
                          </w:p>
                          <w:p w14:paraId="4BFBEA5B" w14:textId="77777777" w:rsidR="00AB4629" w:rsidRPr="00C06850" w:rsidRDefault="00AB4629" w:rsidP="00916D02">
                            <w:pPr>
                              <w:jc w:val="center"/>
                              <w:rPr>
                                <w:rFonts w:ascii="ＭＳ ゴシック" w:eastAsia="ＭＳ ゴシック" w:hAnsi="ＭＳ ゴシック"/>
                                <w:b/>
                                <w:sz w:val="22"/>
                                <w:szCs w:val="22"/>
                              </w:rPr>
                            </w:pPr>
                            <w:r w:rsidRPr="00C06850">
                              <w:rPr>
                                <w:rFonts w:ascii="ＭＳ ゴシック" w:eastAsia="ＭＳ ゴシック" w:hAnsi="ＭＳ ゴシック" w:hint="eastAsia"/>
                                <w:b/>
                                <w:sz w:val="22"/>
                                <w:szCs w:val="22"/>
                              </w:rPr>
                              <w:t>―「公正採用・雇用促進会議」研究部会―</w:t>
                            </w:r>
                          </w:p>
                          <w:p w14:paraId="1A5A7A1B" w14:textId="77777777" w:rsidR="00AB4629" w:rsidRPr="00C06850" w:rsidRDefault="00AB4629" w:rsidP="007277E3">
                            <w:pPr>
                              <w:spacing w:beforeLines="50" w:before="161" w:line="320" w:lineRule="exact"/>
                              <w:ind w:leftChars="100" w:left="207" w:rightChars="100" w:right="207" w:firstLineChars="100" w:firstLine="217"/>
                              <w:jc w:val="left"/>
                              <w:rPr>
                                <w:rFonts w:ascii="ＭＳ 明朝" w:hAnsi="ＭＳ 明朝"/>
                                <w:sz w:val="22"/>
                                <w:szCs w:val="22"/>
                              </w:rPr>
                            </w:pPr>
                            <w:r w:rsidRPr="00C06850">
                              <w:rPr>
                                <w:rFonts w:ascii="ＭＳ 明朝" w:hAnsi="ＭＳ 明朝" w:hint="eastAsia"/>
                                <w:sz w:val="22"/>
                                <w:szCs w:val="22"/>
                              </w:rPr>
                              <w:t>「大学生の就職受験に係る公正採用選考に反する問題事象への取り組み」については、「公正採用・雇用促進会議」研究部会報告に基づき実施しているものです。</w:t>
                            </w:r>
                          </w:p>
                          <w:p w14:paraId="1C0B1782" w14:textId="77777777" w:rsidR="00AB4629" w:rsidRPr="00C06850" w:rsidRDefault="00AB4629" w:rsidP="007277E3">
                            <w:pPr>
                              <w:spacing w:line="320" w:lineRule="exact"/>
                              <w:ind w:leftChars="100" w:left="207" w:rightChars="100" w:right="207" w:firstLineChars="100" w:firstLine="217"/>
                              <w:jc w:val="left"/>
                              <w:rPr>
                                <w:rFonts w:ascii="ＭＳ 明朝" w:hAnsi="ＭＳ 明朝"/>
                                <w:sz w:val="22"/>
                                <w:szCs w:val="22"/>
                              </w:rPr>
                            </w:pPr>
                            <w:r w:rsidRPr="00C06850">
                              <w:rPr>
                                <w:rFonts w:ascii="ＭＳ 明朝" w:hAnsi="ＭＳ 明朝" w:hint="eastAsia"/>
                                <w:sz w:val="22"/>
                                <w:szCs w:val="22"/>
                              </w:rPr>
                              <w:t>「公正採用・雇用促進会議」は、学識経験者、関係行政機関、人権関係団体、労働団体、雇用主団体等により構成され、就職差別撤廃に向けて企業等に対する啓発・指導、採用選考や雇用促進のあり方等について研究・協議しています。</w:t>
                            </w:r>
                          </w:p>
                          <w:p w14:paraId="70918474" w14:textId="7D05F894" w:rsidR="00AB4629" w:rsidRPr="00C06850" w:rsidRDefault="00AB4629" w:rsidP="007277E3">
                            <w:pPr>
                              <w:spacing w:line="320" w:lineRule="exact"/>
                              <w:ind w:leftChars="100" w:left="207" w:rightChars="100" w:right="207" w:firstLineChars="100" w:firstLine="217"/>
                              <w:jc w:val="left"/>
                              <w:rPr>
                                <w:rFonts w:ascii="ＭＳ 明朝" w:hAnsi="ＭＳ 明朝"/>
                                <w:sz w:val="22"/>
                                <w:szCs w:val="22"/>
                              </w:rPr>
                            </w:pPr>
                            <w:r>
                              <w:rPr>
                                <w:rFonts w:ascii="ＭＳ 明朝" w:hAnsi="ＭＳ 明朝" w:hint="eastAsia"/>
                                <w:sz w:val="22"/>
                                <w:szCs w:val="22"/>
                              </w:rPr>
                              <w:t>また、</w:t>
                            </w:r>
                            <w:r w:rsidRPr="00C06850">
                              <w:rPr>
                                <w:rFonts w:ascii="ＭＳ 明朝" w:hAnsi="ＭＳ 明朝" w:hint="eastAsia"/>
                                <w:sz w:val="22"/>
                                <w:szCs w:val="22"/>
                              </w:rPr>
                              <w:t>より具体的な協議を進めるために、</w:t>
                            </w:r>
                            <w:r w:rsidR="00572A20" w:rsidRPr="00572A20">
                              <w:rPr>
                                <w:rFonts w:ascii="ＭＳ 明朝" w:hAnsi="ＭＳ 明朝" w:hint="eastAsia"/>
                                <w:sz w:val="22"/>
                                <w:szCs w:val="22"/>
                              </w:rPr>
                              <w:t>大学等専門委員会、中学校・高等学校・他府県関係専門委員会、職業能力開発専門委員会等が設置されています。</w:t>
                            </w:r>
                          </w:p>
                          <w:p w14:paraId="1993591E" w14:textId="77777777" w:rsidR="00AB4629" w:rsidRPr="00C06850" w:rsidRDefault="00AB4629" w:rsidP="007277E3">
                            <w:pPr>
                              <w:spacing w:line="320" w:lineRule="exact"/>
                              <w:ind w:leftChars="100" w:left="207" w:rightChars="100" w:right="207" w:firstLineChars="100" w:firstLine="217"/>
                              <w:jc w:val="left"/>
                              <w:rPr>
                                <w:sz w:val="22"/>
                                <w:szCs w:val="22"/>
                              </w:rPr>
                            </w:pPr>
                            <w:r w:rsidRPr="00C06850">
                              <w:rPr>
                                <w:rFonts w:ascii="ＭＳ 明朝" w:hAnsi="ＭＳ 明朝" w:hint="eastAsia"/>
                                <w:sz w:val="22"/>
                                <w:szCs w:val="22"/>
                              </w:rPr>
                              <w:t>「大学生の就職受験に係る公正採用選考に反する問題事象への取り組み」については、平成15年度研究部会において「大学等卒業者の就職実態の把握と公正な採用選考を実現するための対応」として基本的考え方が示され、平成16年度「問題事象に対する解決方策等検討会」により、その具体的な実務方策が示され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2D665" id="Rectangle 24" o:spid="_x0000_s1031" style="position:absolute;left:0;text-align:left;margin-left:5.4pt;margin-top:21.2pt;width:466.9pt;height:28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" strokeweight="1.5pt">
                <v:stroke dashstyle="dash"/>
                <v:textbox inset="5.85pt,.7pt,5.85pt,.7pt">
                  <w:txbxContent>
                    <w:p w14:paraId="38E2C13E" w14:textId="77777777" w:rsidR="00AB4629" w:rsidRPr="00025A05" w:rsidRDefault="00AB4629" w:rsidP="00916D02">
                      <w:pPr>
                        <w:spacing w:line="360" w:lineRule="auto"/>
                        <w:rPr>
                          <w:rFonts w:eastAsia="ＭＳ ゴシック"/>
                          <w:bCs/>
                          <w:kern w:val="0"/>
                          <w:sz w:val="22"/>
                          <w:szCs w:val="22"/>
                        </w:rPr>
                      </w:pPr>
                      <w:r w:rsidRPr="00025A05">
                        <w:rPr>
                          <w:rFonts w:eastAsia="ＭＳ ゴシック" w:hint="eastAsia"/>
                          <w:bCs/>
                          <w:kern w:val="0"/>
                          <w:sz w:val="22"/>
                          <w:szCs w:val="22"/>
                        </w:rPr>
                        <w:t>＜参　考＞</w:t>
                      </w:r>
                    </w:p>
                    <w:p w14:paraId="6E1C3A77" w14:textId="77777777" w:rsidR="00AB4629" w:rsidRPr="00C06850" w:rsidRDefault="00AB4629" w:rsidP="00916D02">
                      <w:pPr>
                        <w:spacing w:line="360" w:lineRule="auto"/>
                        <w:jc w:val="center"/>
                        <w:rPr>
                          <w:rFonts w:ascii="ＭＳ ゴシック" w:eastAsia="ＭＳ ゴシック" w:hAnsi="ＭＳ ゴシック"/>
                          <w:b/>
                          <w:spacing w:val="-14"/>
                          <w:sz w:val="22"/>
                          <w:szCs w:val="22"/>
                        </w:rPr>
                      </w:pPr>
                      <w:r w:rsidRPr="00C06850">
                        <w:rPr>
                          <w:rFonts w:ascii="ＭＳ ゴシック" w:eastAsia="ＭＳ ゴシック" w:hAnsi="ＭＳ ゴシック" w:hint="eastAsia"/>
                          <w:b/>
                          <w:spacing w:val="-14"/>
                          <w:sz w:val="22"/>
                          <w:szCs w:val="22"/>
                        </w:rPr>
                        <w:t>「大学生の就職受験に係る公正採用選考に反する問題事象への取り組み」までの経過</w:t>
                      </w:r>
                    </w:p>
                    <w:p w14:paraId="4BFBEA5B" w14:textId="77777777" w:rsidR="00AB4629" w:rsidRPr="00C06850" w:rsidRDefault="00AB4629" w:rsidP="00916D02">
                      <w:pPr>
                        <w:jc w:val="center"/>
                        <w:rPr>
                          <w:rFonts w:ascii="ＭＳ ゴシック" w:eastAsia="ＭＳ ゴシック" w:hAnsi="ＭＳ ゴシック"/>
                          <w:b/>
                          <w:sz w:val="22"/>
                          <w:szCs w:val="22"/>
                        </w:rPr>
                      </w:pPr>
                      <w:r w:rsidRPr="00C06850">
                        <w:rPr>
                          <w:rFonts w:ascii="ＭＳ ゴシック" w:eastAsia="ＭＳ ゴシック" w:hAnsi="ＭＳ ゴシック" w:hint="eastAsia"/>
                          <w:b/>
                          <w:sz w:val="22"/>
                          <w:szCs w:val="22"/>
                        </w:rPr>
                        <w:t>―「公正採用・雇用促進会議」研究部会―</w:t>
                      </w:r>
                    </w:p>
                    <w:p w14:paraId="1A5A7A1B" w14:textId="77777777" w:rsidR="00AB4629" w:rsidRPr="00C06850" w:rsidRDefault="00AB4629" w:rsidP="007277E3">
                      <w:pPr>
                        <w:spacing w:beforeLines="50" w:before="161" w:line="320" w:lineRule="exact"/>
                        <w:ind w:leftChars="100" w:left="207" w:rightChars="100" w:right="207" w:firstLineChars="100" w:firstLine="217"/>
                        <w:jc w:val="left"/>
                        <w:rPr>
                          <w:rFonts w:ascii="ＭＳ 明朝" w:hAnsi="ＭＳ 明朝"/>
                          <w:sz w:val="22"/>
                          <w:szCs w:val="22"/>
                        </w:rPr>
                      </w:pPr>
                      <w:r w:rsidRPr="00C06850">
                        <w:rPr>
                          <w:rFonts w:ascii="ＭＳ 明朝" w:hAnsi="ＭＳ 明朝" w:hint="eastAsia"/>
                          <w:sz w:val="22"/>
                          <w:szCs w:val="22"/>
                        </w:rPr>
                        <w:t>「大学生の就職受験に係る公正採用選考に反する問題事象への取り組み」については、「公正採用・雇用促進会議」研究部会報告に基づき実施しているものです。</w:t>
                      </w:r>
                    </w:p>
                    <w:p w14:paraId="1C0B1782" w14:textId="77777777" w:rsidR="00AB4629" w:rsidRPr="00C06850" w:rsidRDefault="00AB4629" w:rsidP="007277E3">
                      <w:pPr>
                        <w:spacing w:line="320" w:lineRule="exact"/>
                        <w:ind w:leftChars="100" w:left="207" w:rightChars="100" w:right="207" w:firstLineChars="100" w:firstLine="217"/>
                        <w:jc w:val="left"/>
                        <w:rPr>
                          <w:rFonts w:ascii="ＭＳ 明朝" w:hAnsi="ＭＳ 明朝"/>
                          <w:sz w:val="22"/>
                          <w:szCs w:val="22"/>
                        </w:rPr>
                      </w:pPr>
                      <w:r w:rsidRPr="00C06850">
                        <w:rPr>
                          <w:rFonts w:ascii="ＭＳ 明朝" w:hAnsi="ＭＳ 明朝" w:hint="eastAsia"/>
                          <w:sz w:val="22"/>
                          <w:szCs w:val="22"/>
                        </w:rPr>
                        <w:t>「公正採用・雇用促進会議」は、学識経験者、関係行政機関、人権関係団体、労働団体、雇用主団体等により構成され、就職差別撤廃に向けて企業等に対する啓発・指導、採用選考や雇用促進のあり方等について研究・協議しています。</w:t>
                      </w:r>
                    </w:p>
                    <w:p w14:paraId="70918474" w14:textId="7D05F894" w:rsidR="00AB4629" w:rsidRPr="00C06850" w:rsidRDefault="00AB4629" w:rsidP="007277E3">
                      <w:pPr>
                        <w:spacing w:line="320" w:lineRule="exact"/>
                        <w:ind w:leftChars="100" w:left="207" w:rightChars="100" w:right="207" w:firstLineChars="100" w:firstLine="217"/>
                        <w:jc w:val="left"/>
                        <w:rPr>
                          <w:rFonts w:ascii="ＭＳ 明朝" w:hAnsi="ＭＳ 明朝"/>
                          <w:sz w:val="22"/>
                          <w:szCs w:val="22"/>
                        </w:rPr>
                      </w:pPr>
                      <w:r>
                        <w:rPr>
                          <w:rFonts w:ascii="ＭＳ 明朝" w:hAnsi="ＭＳ 明朝" w:hint="eastAsia"/>
                          <w:sz w:val="22"/>
                          <w:szCs w:val="22"/>
                        </w:rPr>
                        <w:t>また、</w:t>
                      </w:r>
                      <w:r w:rsidRPr="00C06850">
                        <w:rPr>
                          <w:rFonts w:ascii="ＭＳ 明朝" w:hAnsi="ＭＳ 明朝" w:hint="eastAsia"/>
                          <w:sz w:val="22"/>
                          <w:szCs w:val="22"/>
                        </w:rPr>
                        <w:t>より具体的な協議を進めるために、</w:t>
                      </w:r>
                      <w:r w:rsidR="00572A20" w:rsidRPr="00572A20">
                        <w:rPr>
                          <w:rFonts w:ascii="ＭＳ 明朝" w:hAnsi="ＭＳ 明朝" w:hint="eastAsia"/>
                          <w:sz w:val="22"/>
                          <w:szCs w:val="22"/>
                        </w:rPr>
                        <w:t>大学等専門委員会、中学校・高等学校・他府県関係専門委員会、職業能力開発専門委員会等が設置されています。</w:t>
                      </w:r>
                    </w:p>
                    <w:p w14:paraId="1993591E" w14:textId="77777777" w:rsidR="00AB4629" w:rsidRPr="00C06850" w:rsidRDefault="00AB4629" w:rsidP="007277E3">
                      <w:pPr>
                        <w:spacing w:line="320" w:lineRule="exact"/>
                        <w:ind w:leftChars="100" w:left="207" w:rightChars="100" w:right="207" w:firstLineChars="100" w:firstLine="217"/>
                        <w:jc w:val="left"/>
                        <w:rPr>
                          <w:sz w:val="22"/>
                          <w:szCs w:val="22"/>
                        </w:rPr>
                      </w:pPr>
                      <w:r w:rsidRPr="00C06850">
                        <w:rPr>
                          <w:rFonts w:ascii="ＭＳ 明朝" w:hAnsi="ＭＳ 明朝" w:hint="eastAsia"/>
                          <w:sz w:val="22"/>
                          <w:szCs w:val="22"/>
                        </w:rPr>
                        <w:t>「大学生の就職受験に係る公正採用選考に反する問題事象への取り組み」については、平成15年度研究部会において「大学等卒業者の就職実態の把握と公正な採用選考を実現するための対応」として基本的考え方が示され、平成16年度「問題事象に対する解決方策等検討会」により、その具体的な実務方策が示されました。</w:t>
                      </w:r>
                    </w:p>
                  </w:txbxContent>
                </v:textbox>
              </v:rect>
            </w:pict>
          </mc:Fallback>
        </mc:AlternateContent>
      </w:r>
    </w:p>
    <w:p w14:paraId="346E4EF3" w14:textId="77777777" w:rsidR="00916D02" w:rsidRDefault="00916D02" w:rsidP="00E839D5">
      <w:pPr>
        <w:spacing w:line="360" w:lineRule="auto"/>
        <w:rPr>
          <w:rFonts w:eastAsia="ＭＳ ゴシック"/>
          <w:bCs/>
          <w:kern w:val="0"/>
          <w:sz w:val="22"/>
          <w:szCs w:val="22"/>
        </w:rPr>
      </w:pPr>
    </w:p>
    <w:p w14:paraId="06D79E17" w14:textId="77777777" w:rsidR="00916D02" w:rsidRDefault="00916D02" w:rsidP="00E839D5">
      <w:pPr>
        <w:spacing w:line="360" w:lineRule="auto"/>
        <w:rPr>
          <w:rFonts w:eastAsia="ＭＳ ゴシック"/>
          <w:bCs/>
          <w:kern w:val="0"/>
          <w:sz w:val="22"/>
          <w:szCs w:val="22"/>
        </w:rPr>
      </w:pPr>
    </w:p>
    <w:p w14:paraId="18D89BB8" w14:textId="77777777" w:rsidR="00916D02" w:rsidRDefault="00916D02" w:rsidP="00E839D5">
      <w:pPr>
        <w:spacing w:line="360" w:lineRule="auto"/>
        <w:rPr>
          <w:rFonts w:eastAsia="ＭＳ ゴシック"/>
          <w:bCs/>
          <w:kern w:val="0"/>
          <w:sz w:val="22"/>
          <w:szCs w:val="22"/>
        </w:rPr>
      </w:pPr>
    </w:p>
    <w:p w14:paraId="48DAA0A2" w14:textId="77777777" w:rsidR="00916D02" w:rsidRDefault="00916D02" w:rsidP="00E839D5">
      <w:pPr>
        <w:spacing w:line="360" w:lineRule="auto"/>
        <w:rPr>
          <w:rFonts w:eastAsia="ＭＳ ゴシック"/>
          <w:bCs/>
          <w:kern w:val="0"/>
          <w:sz w:val="22"/>
          <w:szCs w:val="22"/>
        </w:rPr>
      </w:pPr>
    </w:p>
    <w:p w14:paraId="065148F0" w14:textId="77777777" w:rsidR="00916D02" w:rsidRDefault="00916D02" w:rsidP="00E839D5">
      <w:pPr>
        <w:spacing w:line="360" w:lineRule="auto"/>
        <w:rPr>
          <w:rFonts w:eastAsia="ＭＳ ゴシック"/>
          <w:bCs/>
          <w:kern w:val="0"/>
          <w:sz w:val="22"/>
          <w:szCs w:val="22"/>
        </w:rPr>
      </w:pPr>
    </w:p>
    <w:p w14:paraId="7767C9BE" w14:textId="77777777" w:rsidR="00916D02" w:rsidRDefault="00916D02" w:rsidP="00E839D5">
      <w:pPr>
        <w:spacing w:line="360" w:lineRule="auto"/>
        <w:rPr>
          <w:rFonts w:eastAsia="ＭＳ ゴシック"/>
          <w:bCs/>
          <w:kern w:val="0"/>
          <w:sz w:val="22"/>
          <w:szCs w:val="22"/>
        </w:rPr>
      </w:pPr>
    </w:p>
    <w:p w14:paraId="63B384D1" w14:textId="77777777" w:rsidR="00916D02" w:rsidRDefault="00916D02" w:rsidP="00E839D5">
      <w:pPr>
        <w:spacing w:line="360" w:lineRule="auto"/>
        <w:rPr>
          <w:rFonts w:eastAsia="ＭＳ ゴシック"/>
          <w:bCs/>
          <w:kern w:val="0"/>
          <w:sz w:val="22"/>
          <w:szCs w:val="22"/>
        </w:rPr>
      </w:pPr>
    </w:p>
    <w:p w14:paraId="78FB3D6F" w14:textId="77777777" w:rsidR="00916D02" w:rsidRDefault="00916D02" w:rsidP="00E839D5">
      <w:pPr>
        <w:spacing w:line="360" w:lineRule="auto"/>
        <w:rPr>
          <w:rFonts w:eastAsia="ＭＳ ゴシック"/>
          <w:bCs/>
          <w:kern w:val="0"/>
          <w:sz w:val="22"/>
          <w:szCs w:val="22"/>
        </w:rPr>
      </w:pPr>
    </w:p>
    <w:p w14:paraId="5970C0A9" w14:textId="77777777" w:rsidR="00916D02" w:rsidRDefault="00916D02" w:rsidP="00E839D5">
      <w:pPr>
        <w:spacing w:line="360" w:lineRule="auto"/>
        <w:rPr>
          <w:rFonts w:eastAsia="ＭＳ ゴシック"/>
          <w:bCs/>
          <w:kern w:val="0"/>
          <w:sz w:val="22"/>
          <w:szCs w:val="22"/>
        </w:rPr>
      </w:pPr>
    </w:p>
    <w:p w14:paraId="559BFE9E" w14:textId="77777777" w:rsidR="00916D02" w:rsidRDefault="00916D02" w:rsidP="00E839D5">
      <w:pPr>
        <w:spacing w:line="360" w:lineRule="auto"/>
        <w:rPr>
          <w:rFonts w:eastAsia="ＭＳ ゴシック"/>
          <w:bCs/>
          <w:kern w:val="0"/>
          <w:sz w:val="22"/>
          <w:szCs w:val="22"/>
        </w:rPr>
      </w:pPr>
    </w:p>
    <w:p w14:paraId="5C83CA77" w14:textId="77777777" w:rsidR="00F54CE9" w:rsidRDefault="00F54CE9" w:rsidP="005F5B40">
      <w:pPr>
        <w:spacing w:line="360" w:lineRule="auto"/>
        <w:rPr>
          <w:rFonts w:eastAsia="ＭＳ ゴシック"/>
          <w:bCs/>
          <w:kern w:val="0"/>
          <w:sz w:val="22"/>
          <w:szCs w:val="22"/>
        </w:rPr>
      </w:pPr>
    </w:p>
    <w:p w14:paraId="46FB139E" w14:textId="77777777" w:rsidR="00B30B5B" w:rsidRDefault="00E70034" w:rsidP="00E70034">
      <w:pPr>
        <w:tabs>
          <w:tab w:val="left" w:pos="1656"/>
        </w:tabs>
        <w:rPr>
          <w:rFonts w:ascii="HG丸ｺﾞｼｯｸM-PRO" w:eastAsia="HG丸ｺﾞｼｯｸM-PRO"/>
          <w:kern w:val="0"/>
          <w:sz w:val="28"/>
          <w:szCs w:val="32"/>
        </w:rPr>
      </w:pPr>
      <w:r>
        <w:rPr>
          <w:rFonts w:ascii="HG丸ｺﾞｼｯｸM-PRO" w:eastAsia="HG丸ｺﾞｼｯｸM-PRO"/>
          <w:kern w:val="0"/>
          <w:sz w:val="28"/>
          <w:szCs w:val="32"/>
        </w:rPr>
        <w:tab/>
      </w:r>
    </w:p>
    <w:p w14:paraId="292C6CD1" w14:textId="464651BA" w:rsidR="00E70034" w:rsidRDefault="00B04F5C" w:rsidP="00117D07">
      <w:pPr>
        <w:jc w:val="center"/>
        <w:rPr>
          <w:rFonts w:ascii="HG丸ｺﾞｼｯｸM-PRO" w:eastAsia="HG丸ｺﾞｼｯｸM-PRO"/>
          <w:kern w:val="0"/>
          <w:sz w:val="14"/>
          <w:szCs w:val="32"/>
        </w:rPr>
      </w:pPr>
      <w:r w:rsidRPr="00417C14">
        <w:rPr>
          <w:rFonts w:ascii="HG丸ｺﾞｼｯｸM-PRO" w:eastAsia="HG丸ｺﾞｼｯｸM-PRO" w:hint="eastAsia"/>
          <w:noProof/>
          <w:spacing w:val="-14"/>
          <w:sz w:val="28"/>
          <w:szCs w:val="32"/>
        </w:rPr>
        <w:lastRenderedPageBreak/>
        <mc:AlternateContent>
          <mc:Choice Requires="wps">
            <w:drawing>
              <wp:anchor distT="0" distB="0" distL="114300" distR="114300" simplePos="0" relativeHeight="251666944" behindDoc="1" locked="0" layoutInCell="1" allowOverlap="1" wp14:anchorId="06F7CDB7" wp14:editId="079D3BA2">
                <wp:simplePos x="0" y="0"/>
                <wp:positionH relativeFrom="column">
                  <wp:posOffset>277495</wp:posOffset>
                </wp:positionH>
                <wp:positionV relativeFrom="paragraph">
                  <wp:posOffset>-367665</wp:posOffset>
                </wp:positionV>
                <wp:extent cx="5313045" cy="485775"/>
                <wp:effectExtent l="19685" t="19050" r="20320" b="19050"/>
                <wp:wrapNone/>
                <wp:docPr id="4"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045" cy="485775"/>
                        </a:xfrm>
                        <a:prstGeom prst="roundRect">
                          <a:avLst>
                            <a:gd name="adj" fmla="val 16667"/>
                          </a:avLst>
                        </a:prstGeom>
                        <a:solidFill>
                          <a:srgbClr val="FFFFFF"/>
                        </a:solidFill>
                        <a:ln w="38100" cmpd="dbl">
                          <a:solidFill>
                            <a:srgbClr val="000000"/>
                          </a:solidFill>
                          <a:round/>
                          <a:headEnd/>
                          <a:tailEnd/>
                        </a:ln>
                      </wps:spPr>
                      <wps:txbx>
                        <w:txbxContent>
                          <w:p w14:paraId="45179DEC" w14:textId="77777777" w:rsidR="00117D07" w:rsidRDefault="00117D07" w:rsidP="00117D07">
                            <w:pPr>
                              <w:jc w:val="center"/>
                            </w:pPr>
                            <w:r w:rsidRPr="00F65CB7">
                              <w:rPr>
                                <w:rFonts w:ascii="HG丸ｺﾞｼｯｸM-PRO" w:eastAsia="HG丸ｺﾞｼｯｸM-PRO" w:hint="eastAsia"/>
                                <w:spacing w:val="10"/>
                                <w:kern w:val="0"/>
                                <w:sz w:val="28"/>
                                <w:szCs w:val="32"/>
                                <w:fitText w:val="7479" w:id="-1236603136"/>
                              </w:rPr>
                              <w:t>「大学生における就職差別につながる問題事象」の状</w:t>
                            </w:r>
                            <w:r w:rsidRPr="00F65CB7">
                              <w:rPr>
                                <w:rFonts w:ascii="HG丸ｺﾞｼｯｸM-PRO" w:eastAsia="HG丸ｺﾞｼｯｸM-PRO" w:hint="eastAsia"/>
                                <w:kern w:val="0"/>
                                <w:sz w:val="28"/>
                                <w:szCs w:val="32"/>
                                <w:fitText w:val="7479" w:id="-1236603136"/>
                              </w:rPr>
                              <w:t>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7CDB7" id="AutoShape 281" o:spid="_x0000_s1032" style="position:absolute;left:0;text-align:left;margin-left:21.85pt;margin-top:-28.95pt;width:418.35pt;height:3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" strokeweight="3pt">
                <v:stroke linestyle="thinThin"/>
                <v:textbox inset="5.85pt,.7pt,5.85pt,.7pt">
                  <w:txbxContent>
                    <w:p w14:paraId="45179DEC" w14:textId="77777777" w:rsidR="00117D07" w:rsidRDefault="00117D07" w:rsidP="00117D07">
                      <w:pPr>
                        <w:jc w:val="center"/>
                      </w:pPr>
                      <w:r w:rsidRPr="00F65CB7">
                        <w:rPr>
                          <w:rFonts w:ascii="HG丸ｺﾞｼｯｸM-PRO" w:eastAsia="HG丸ｺﾞｼｯｸM-PRO" w:hint="eastAsia"/>
                          <w:spacing w:val="10"/>
                          <w:kern w:val="0"/>
                          <w:sz w:val="28"/>
                          <w:szCs w:val="32"/>
                          <w:fitText w:val="7479" w:id="-1236603136"/>
                        </w:rPr>
                        <w:t>「大学生における就職差別につながる問題事象」の状</w:t>
                      </w:r>
                      <w:r w:rsidRPr="00F65CB7">
                        <w:rPr>
                          <w:rFonts w:ascii="HG丸ｺﾞｼｯｸM-PRO" w:eastAsia="HG丸ｺﾞｼｯｸM-PRO" w:hint="eastAsia"/>
                          <w:kern w:val="0"/>
                          <w:sz w:val="28"/>
                          <w:szCs w:val="32"/>
                          <w:fitText w:val="7479" w:id="-1236603136"/>
                        </w:rPr>
                        <w:t>況</w:t>
                      </w:r>
                    </w:p>
                  </w:txbxContent>
                </v:textbox>
              </v:roundrect>
            </w:pict>
          </mc:Fallback>
        </mc:AlternateContent>
      </w:r>
    </w:p>
    <w:p w14:paraId="28574E4A" w14:textId="4FBC53AF" w:rsidR="00481B47" w:rsidRDefault="0034333E" w:rsidP="004A4A2E">
      <w:pPr>
        <w:rPr>
          <w:rFonts w:ascii="ＭＳ ゴシック" w:eastAsia="ＭＳ ゴシック" w:hAnsi="ＭＳ ゴシック"/>
          <w:b/>
          <w:kern w:val="0"/>
          <w:sz w:val="24"/>
        </w:rPr>
      </w:pPr>
      <w:r>
        <w:rPr>
          <w:rFonts w:ascii="ＭＳ ゴシック" w:eastAsia="ＭＳ ゴシック" w:hAnsi="ＭＳ ゴシック" w:hint="eastAsia"/>
          <w:b/>
          <w:kern w:val="0"/>
          <w:sz w:val="24"/>
        </w:rPr>
        <w:t xml:space="preserve">１　</w:t>
      </w:r>
      <w:r w:rsidR="00481B47" w:rsidRPr="00417C14">
        <w:rPr>
          <w:rFonts w:ascii="ＭＳ ゴシック" w:eastAsia="ＭＳ ゴシック" w:hAnsi="ＭＳ ゴシック" w:hint="eastAsia"/>
          <w:b/>
          <w:kern w:val="0"/>
          <w:sz w:val="24"/>
        </w:rPr>
        <w:t>「大学生における就職差別につながる問題事象」の</w:t>
      </w:r>
      <w:r w:rsidR="00417C14" w:rsidRPr="00417C14">
        <w:rPr>
          <w:rFonts w:ascii="ＭＳ ゴシック" w:eastAsia="ＭＳ ゴシック" w:hAnsi="ＭＳ ゴシック" w:hint="eastAsia"/>
          <w:b/>
          <w:kern w:val="0"/>
          <w:sz w:val="24"/>
        </w:rPr>
        <w:t>概況</w:t>
      </w:r>
    </w:p>
    <w:p w14:paraId="53C816F0" w14:textId="64EDFA86" w:rsidR="00572A20" w:rsidRPr="00C1577B" w:rsidRDefault="00417C14" w:rsidP="0094215D">
      <w:pPr>
        <w:ind w:leftChars="-137" w:left="-1" w:hangingChars="130" w:hanging="282"/>
        <w:rPr>
          <w:rFonts w:ascii="ＭＳ ゴシック" w:eastAsia="ＭＳ ゴシック" w:hAnsi="ＭＳ ゴシック"/>
          <w:kern w:val="0"/>
          <w:sz w:val="22"/>
          <w:szCs w:val="22"/>
        </w:rPr>
      </w:pPr>
      <w:r w:rsidRPr="00B30B5B">
        <w:rPr>
          <w:rFonts w:ascii="ＭＳ ゴシック" w:eastAsia="ＭＳ ゴシック" w:hAnsi="ＭＳ ゴシック" w:hint="eastAsia"/>
          <w:kern w:val="0"/>
          <w:sz w:val="22"/>
          <w:szCs w:val="22"/>
        </w:rPr>
        <w:t>大学等で把握された就職差別につながる問題事象件数の推移（</w:t>
      </w:r>
      <w:ins w:id="15" w:author="作成者">
        <w:r w:rsidR="006C6323" w:rsidRPr="00687B6E">
          <w:rPr>
            <w:rFonts w:ascii="ＭＳ ゴシック" w:eastAsia="ＭＳ ゴシック" w:hAnsi="ＭＳ ゴシック"/>
            <w:kern w:val="0"/>
            <w:sz w:val="22"/>
            <w:szCs w:val="22"/>
          </w:rPr>
          <w:t>R１</w:t>
        </w:r>
      </w:ins>
      <w:del w:id="16" w:author="作成者">
        <w:r w:rsidR="00574F19" w:rsidRPr="00687B6E" w:rsidDel="006C6323">
          <w:rPr>
            <w:rFonts w:ascii="ＭＳ ゴシック" w:eastAsia="ＭＳ ゴシック" w:hAnsi="ＭＳ ゴシック"/>
            <w:kern w:val="0"/>
            <w:sz w:val="22"/>
            <w:szCs w:val="22"/>
          </w:rPr>
          <w:delText>H</w:delText>
        </w:r>
        <w:r w:rsidR="00572A20" w:rsidRPr="00687B6E" w:rsidDel="006C6323">
          <w:rPr>
            <w:rFonts w:ascii="ＭＳ ゴシック" w:eastAsia="ＭＳ ゴシック" w:hAnsi="ＭＳ ゴシック"/>
            <w:kern w:val="0"/>
            <w:sz w:val="22"/>
            <w:szCs w:val="22"/>
          </w:rPr>
          <w:delText>30</w:delText>
        </w:r>
      </w:del>
      <w:r w:rsidR="00574F19" w:rsidRPr="00687B6E">
        <w:rPr>
          <w:rFonts w:ascii="ＭＳ ゴシック" w:eastAsia="ＭＳ ゴシック" w:hAnsi="ＭＳ ゴシック" w:hint="eastAsia"/>
          <w:kern w:val="0"/>
          <w:sz w:val="22"/>
          <w:szCs w:val="22"/>
        </w:rPr>
        <w:t>～</w:t>
      </w:r>
      <w:r w:rsidR="00574F19" w:rsidRPr="00687B6E">
        <w:rPr>
          <w:rFonts w:ascii="ＭＳ ゴシック" w:eastAsia="ＭＳ ゴシック" w:hAnsi="ＭＳ ゴシック"/>
          <w:kern w:val="0"/>
          <w:sz w:val="22"/>
          <w:szCs w:val="22"/>
        </w:rPr>
        <w:t>R</w:t>
      </w:r>
      <w:ins w:id="17" w:author="作成者">
        <w:r w:rsidR="006C6323" w:rsidRPr="00687B6E">
          <w:rPr>
            <w:rFonts w:ascii="ＭＳ ゴシック" w:eastAsia="ＭＳ ゴシック" w:hAnsi="ＭＳ ゴシック" w:hint="eastAsia"/>
            <w:kern w:val="0"/>
            <w:sz w:val="22"/>
            <w:szCs w:val="22"/>
          </w:rPr>
          <w:t>５</w:t>
        </w:r>
      </w:ins>
      <w:del w:id="18" w:author="作成者">
        <w:r w:rsidR="00572A20" w:rsidRPr="00687B6E" w:rsidDel="006C6323">
          <w:rPr>
            <w:rFonts w:ascii="ＭＳ ゴシック" w:eastAsia="ＭＳ ゴシック" w:hAnsi="ＭＳ ゴシック" w:hint="eastAsia"/>
            <w:kern w:val="0"/>
            <w:sz w:val="22"/>
            <w:szCs w:val="22"/>
          </w:rPr>
          <w:delText>４</w:delText>
        </w:r>
      </w:del>
      <w:r w:rsidR="00574F19" w:rsidRPr="00687B6E">
        <w:rPr>
          <w:rFonts w:ascii="ＭＳ ゴシック" w:eastAsia="ＭＳ ゴシック" w:hAnsi="ＭＳ ゴシック" w:hint="eastAsia"/>
          <w:kern w:val="0"/>
          <w:sz w:val="22"/>
          <w:szCs w:val="22"/>
        </w:rPr>
        <w:t>、</w:t>
      </w:r>
      <w:r w:rsidR="00574F19" w:rsidRPr="00687B6E">
        <w:rPr>
          <w:rFonts w:ascii="ＭＳ ゴシック" w:eastAsia="ＭＳ ゴシック" w:hAnsi="ＭＳ ゴシック"/>
          <w:kern w:val="0"/>
          <w:sz w:val="22"/>
          <w:szCs w:val="22"/>
        </w:rPr>
        <w:t>R</w:t>
      </w:r>
      <w:ins w:id="19" w:author="作成者">
        <w:r w:rsidR="006C6323" w:rsidRPr="00687B6E">
          <w:rPr>
            <w:rFonts w:ascii="ＭＳ ゴシック" w:eastAsia="ＭＳ ゴシック" w:hAnsi="ＭＳ ゴシック" w:hint="eastAsia"/>
            <w:kern w:val="0"/>
            <w:sz w:val="22"/>
            <w:szCs w:val="22"/>
          </w:rPr>
          <w:t>６</w:t>
        </w:r>
      </w:ins>
      <w:del w:id="20" w:author="作成者">
        <w:r w:rsidR="00572A20" w:rsidRPr="00687B6E" w:rsidDel="006C6323">
          <w:rPr>
            <w:rFonts w:ascii="ＭＳ ゴシック" w:eastAsia="ＭＳ ゴシック" w:hAnsi="ＭＳ ゴシック"/>
            <w:kern w:val="0"/>
            <w:sz w:val="22"/>
            <w:szCs w:val="22"/>
          </w:rPr>
          <w:delText>5</w:delText>
        </w:r>
      </w:del>
      <w:r w:rsidR="00574F19" w:rsidRPr="00687B6E">
        <w:rPr>
          <w:rFonts w:ascii="ＭＳ ゴシック" w:eastAsia="ＭＳ ゴシック" w:hAnsi="ＭＳ ゴシック" w:hint="eastAsia"/>
          <w:kern w:val="0"/>
          <w:sz w:val="22"/>
          <w:szCs w:val="22"/>
        </w:rPr>
        <w:t>年度上期</w:t>
      </w:r>
      <w:r w:rsidR="00B30B5B" w:rsidRPr="00B30B5B">
        <w:rPr>
          <w:rFonts w:ascii="ＭＳ ゴシック" w:eastAsia="ＭＳ ゴシック" w:hAnsi="ＭＳ ゴシック" w:hint="eastAsia"/>
          <w:kern w:val="0"/>
          <w:sz w:val="22"/>
          <w:szCs w:val="22"/>
        </w:rPr>
        <w:t>）</w:t>
      </w:r>
      <w:r w:rsidRPr="00B30B5B">
        <w:rPr>
          <w:rFonts w:ascii="ＭＳ ゴシック" w:eastAsia="ＭＳ ゴシック" w:hAnsi="ＭＳ ゴシック" w:hint="eastAsia"/>
          <w:kern w:val="0"/>
          <w:sz w:val="22"/>
          <w:szCs w:val="22"/>
        </w:rPr>
        <w:t>【表１</w:t>
      </w:r>
      <w:r w:rsidR="003B530E">
        <w:rPr>
          <w:rFonts w:ascii="ＭＳ ゴシック" w:eastAsia="ＭＳ ゴシック" w:hAnsi="ＭＳ ゴシック" w:hint="eastAsia"/>
          <w:kern w:val="0"/>
          <w:sz w:val="22"/>
          <w:szCs w:val="22"/>
        </w:rPr>
        <w:t>】</w:t>
      </w:r>
    </w:p>
    <w:p w14:paraId="2751D842" w14:textId="18B0DAD2" w:rsidR="00B30B5B" w:rsidDel="00361C16" w:rsidRDefault="00C1577B" w:rsidP="0094215D">
      <w:pPr>
        <w:rPr>
          <w:del w:id="21" w:author="作成者"/>
          <w:rFonts w:ascii="HG丸ｺﾞｼｯｸM-PRO" w:eastAsia="HG丸ｺﾞｼｯｸM-PRO"/>
        </w:rPr>
      </w:pPr>
      <w:r w:rsidRPr="00C1577B">
        <w:rPr>
          <w:rFonts w:hint="eastAsia"/>
          <w:noProof/>
        </w:rPr>
        <w:drawing>
          <wp:anchor distT="0" distB="0" distL="114300" distR="114300" simplePos="0" relativeHeight="251678208" behindDoc="0" locked="0" layoutInCell="1" allowOverlap="1" wp14:anchorId="76EF73C2" wp14:editId="6FFFCA11">
            <wp:simplePos x="0" y="0"/>
            <wp:positionH relativeFrom="margin">
              <wp:align>center</wp:align>
            </wp:positionH>
            <wp:positionV relativeFrom="paragraph">
              <wp:posOffset>29845</wp:posOffset>
            </wp:positionV>
            <wp:extent cx="5238750" cy="8813246"/>
            <wp:effectExtent l="0" t="0" r="0" b="698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8813246"/>
                    </a:xfrm>
                    <a:prstGeom prst="rect">
                      <a:avLst/>
                    </a:prstGeom>
                    <a:noFill/>
                    <a:ln>
                      <a:noFill/>
                    </a:ln>
                  </pic:spPr>
                </pic:pic>
              </a:graphicData>
            </a:graphic>
            <wp14:sizeRelH relativeFrom="margin">
              <wp14:pctWidth>0</wp14:pctWidth>
            </wp14:sizeRelH>
            <wp14:sizeRelV relativeFrom="margin">
              <wp14:pctHeight>0</wp14:pctHeight>
            </wp14:sizeRelV>
          </wp:anchor>
        </w:drawing>
      </w:r>
      <w:del w:id="22" w:author="作成者">
        <w:r w:rsidR="00B04F5C" w:rsidRPr="00B52F0F" w:rsidDel="00361C16">
          <w:rPr>
            <w:noProof/>
          </w:rPr>
          <w:drawing>
            <wp:inline distT="0" distB="0" distL="0" distR="0" wp14:anchorId="09C6DAE0" wp14:editId="7850DA63">
              <wp:extent cx="5996940" cy="8343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6940" cy="8343900"/>
                      </a:xfrm>
                      <a:prstGeom prst="rect">
                        <a:avLst/>
                      </a:prstGeom>
                      <a:noFill/>
                      <a:ln>
                        <a:noFill/>
                      </a:ln>
                    </pic:spPr>
                  </pic:pic>
                </a:graphicData>
              </a:graphic>
            </wp:inline>
          </w:drawing>
        </w:r>
      </w:del>
    </w:p>
    <w:p w14:paraId="36E4F78B" w14:textId="761D64B8" w:rsidR="004A4A2E" w:rsidRDefault="00B30B5B" w:rsidP="004A4A2E">
      <w:pPr>
        <w:rPr>
          <w:rFonts w:ascii="ＭＳ ゴシック" w:eastAsia="ＭＳ ゴシック" w:hAnsi="ＭＳ ゴシック"/>
          <w:b/>
          <w:sz w:val="24"/>
        </w:rPr>
      </w:pPr>
      <w:r>
        <w:rPr>
          <w:rFonts w:ascii="ＭＳ ゴシック" w:eastAsia="ＭＳ ゴシック" w:hAnsi="ＭＳ ゴシック"/>
          <w:b/>
          <w:sz w:val="24"/>
        </w:rPr>
        <w:br w:type="page"/>
      </w:r>
      <w:r w:rsidR="00481B47" w:rsidRPr="00F24250">
        <w:rPr>
          <w:rFonts w:ascii="ＭＳ ゴシック" w:eastAsia="ＭＳ ゴシック" w:hAnsi="ＭＳ ゴシック" w:hint="eastAsia"/>
          <w:b/>
          <w:sz w:val="24"/>
        </w:rPr>
        <w:lastRenderedPageBreak/>
        <w:t xml:space="preserve">２　</w:t>
      </w:r>
      <w:r w:rsidR="005877E0" w:rsidRPr="00F24250">
        <w:rPr>
          <w:rFonts w:ascii="ＭＳ ゴシック" w:eastAsia="ＭＳ ゴシック" w:hAnsi="ＭＳ ゴシック" w:hint="eastAsia"/>
          <w:b/>
          <w:sz w:val="24"/>
        </w:rPr>
        <w:t>募集要項等に関わる問題事象への対応</w:t>
      </w:r>
    </w:p>
    <w:p w14:paraId="3A00DD9F" w14:textId="5C62D2EF" w:rsidR="002B58B8" w:rsidRDefault="00B30B5B" w:rsidP="002B58B8">
      <w:pPr>
        <w:spacing w:line="240" w:lineRule="exact"/>
        <w:ind w:leftChars="100" w:left="207" w:firstLineChars="100" w:firstLine="197"/>
        <w:rPr>
          <w:rFonts w:ascii="ＭＳ ゴシック" w:eastAsia="ＭＳ ゴシック" w:hAnsi="ＭＳ ゴシック"/>
          <w:sz w:val="20"/>
          <w:szCs w:val="22"/>
        </w:rPr>
      </w:pPr>
      <w:r w:rsidRPr="0058156D">
        <w:rPr>
          <w:rFonts w:ascii="ＭＳ ゴシック" w:eastAsia="ＭＳ ゴシック" w:hAnsi="ＭＳ ゴシック" w:hint="eastAsia"/>
          <w:sz w:val="20"/>
          <w:szCs w:val="22"/>
        </w:rPr>
        <w:t>把握された就職差別につながる問題事象への対応は、</w:t>
      </w:r>
      <w:r w:rsidR="00C220AB">
        <w:rPr>
          <w:rFonts w:ascii="ＭＳ ゴシック" w:eastAsia="ＭＳ ゴシック" w:hAnsi="ＭＳ ゴシック" w:hint="eastAsia"/>
          <w:sz w:val="20"/>
          <w:szCs w:val="22"/>
        </w:rPr>
        <w:t>(</w:t>
      </w:r>
      <w:r w:rsidR="00C220AB">
        <w:rPr>
          <w:rFonts w:ascii="ＭＳ ゴシック" w:eastAsia="ＭＳ ゴシック" w:hAnsi="ＭＳ ゴシック"/>
          <w:sz w:val="20"/>
          <w:szCs w:val="22"/>
        </w:rPr>
        <w:t>1)</w:t>
      </w:r>
      <w:r w:rsidR="00C220AB">
        <w:rPr>
          <w:rFonts w:ascii="ＭＳ ゴシック" w:eastAsia="ＭＳ ゴシック" w:hAnsi="ＭＳ ゴシック" w:hint="eastAsia"/>
          <w:sz w:val="20"/>
          <w:szCs w:val="22"/>
        </w:rPr>
        <w:t>就職担当者から報告のあった募集要項等の問題事象、(</w:t>
      </w:r>
      <w:r w:rsidR="00C220AB">
        <w:rPr>
          <w:rFonts w:ascii="ＭＳ ゴシック" w:eastAsia="ＭＳ ゴシック" w:hAnsi="ＭＳ ゴシック"/>
          <w:sz w:val="20"/>
          <w:szCs w:val="22"/>
        </w:rPr>
        <w:t>2)</w:t>
      </w:r>
      <w:r w:rsidR="00C220AB">
        <w:rPr>
          <w:rFonts w:ascii="ＭＳ ゴシック" w:eastAsia="ＭＳ ゴシック" w:hAnsi="ＭＳ ゴシック" w:hint="eastAsia"/>
          <w:sz w:val="20"/>
          <w:szCs w:val="22"/>
        </w:rPr>
        <w:t>学生から報告のあった問題事象報告</w:t>
      </w:r>
      <w:r w:rsidRPr="0058156D">
        <w:rPr>
          <w:rFonts w:ascii="ＭＳ ゴシック" w:eastAsia="ＭＳ ゴシック" w:hAnsi="ＭＳ ゴシック" w:hint="eastAsia"/>
          <w:sz w:val="20"/>
          <w:szCs w:val="22"/>
        </w:rPr>
        <w:t>のうち、面接時以外の問題事象（但し、一部面接事象含む）について、厚生労働省大阪労働局または大学等から直接、当該求人企業に対して改善に向けた対応を行いました。</w:t>
      </w:r>
    </w:p>
    <w:p w14:paraId="466119CA" w14:textId="477C3D41" w:rsidR="002B58B8" w:rsidRPr="00CF3389" w:rsidRDefault="002B58B8">
      <w:pPr>
        <w:pStyle w:val="ac"/>
        <w:numPr>
          <w:ilvl w:val="0"/>
          <w:numId w:val="7"/>
        </w:numPr>
        <w:spacing w:line="240" w:lineRule="exact"/>
        <w:ind w:leftChars="0"/>
        <w:rPr>
          <w:rFonts w:ascii="ＭＳ ゴシック" w:eastAsia="ＭＳ ゴシック" w:hAnsi="ＭＳ ゴシック"/>
          <w:sz w:val="20"/>
          <w:szCs w:val="22"/>
          <w:rPrChange w:id="23" w:author="作成者">
            <w:rPr>
              <w:sz w:val="20"/>
            </w:rPr>
          </w:rPrChange>
        </w:rPr>
        <w:pPrChange w:id="24" w:author="作成者">
          <w:pPr>
            <w:spacing w:line="240" w:lineRule="exact"/>
            <w:ind w:leftChars="100" w:left="207" w:firstLineChars="100" w:firstLine="207"/>
          </w:pPr>
        </w:pPrChange>
      </w:pPr>
      <w:del w:id="25" w:author="作成者">
        <w:r w:rsidDel="00361C16">
          <w:rPr>
            <w:noProof/>
          </w:rPr>
          <w:drawing>
            <wp:anchor distT="0" distB="0" distL="114300" distR="114300" simplePos="0" relativeHeight="251672064" behindDoc="0" locked="0" layoutInCell="1" allowOverlap="1" wp14:anchorId="6D26543D" wp14:editId="076EAC91">
              <wp:simplePos x="0" y="0"/>
              <wp:positionH relativeFrom="column">
                <wp:posOffset>2540</wp:posOffset>
              </wp:positionH>
              <wp:positionV relativeFrom="paragraph">
                <wp:posOffset>240665</wp:posOffset>
              </wp:positionV>
              <wp:extent cx="6308725" cy="7950200"/>
              <wp:effectExtent l="0" t="0" r="0" b="0"/>
              <wp:wrapSquare wrapText="bothSides"/>
              <wp:docPr id="1974" name="図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8725" cy="795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F0F" w:rsidRPr="00CF3389" w:rsidDel="00361C16">
          <w:rPr>
            <w:rFonts w:ascii="ＭＳ ゴシック" w:eastAsia="ＭＳ ゴシック" w:hAnsi="ＭＳ ゴシック" w:hint="eastAsia"/>
            <w:b/>
            <w:sz w:val="22"/>
            <w:szCs w:val="22"/>
            <w:rPrChange w:id="26" w:author="作成者">
              <w:rPr>
                <w:rFonts w:hint="eastAsia"/>
              </w:rPr>
            </w:rPrChange>
          </w:rPr>
          <w:delText>①</w:delText>
        </w:r>
      </w:del>
      <w:r w:rsidR="00AC02E3" w:rsidRPr="00CF3389">
        <w:rPr>
          <w:rFonts w:ascii="ＭＳ ゴシック" w:eastAsia="ＭＳ ゴシック" w:hAnsi="ＭＳ ゴシック" w:hint="eastAsia"/>
          <w:b/>
          <w:sz w:val="22"/>
          <w:szCs w:val="22"/>
          <w:rPrChange w:id="27" w:author="作成者">
            <w:rPr>
              <w:rFonts w:hint="eastAsia"/>
            </w:rPr>
          </w:rPrChange>
        </w:rPr>
        <w:t>就職担当者から</w:t>
      </w:r>
      <w:r w:rsidR="00C220AB" w:rsidRPr="00CF3389">
        <w:rPr>
          <w:rFonts w:ascii="ＭＳ ゴシック" w:eastAsia="ＭＳ ゴシック" w:hAnsi="ＭＳ ゴシック" w:hint="eastAsia"/>
          <w:b/>
          <w:sz w:val="22"/>
          <w:szCs w:val="22"/>
          <w:rPrChange w:id="28" w:author="作成者">
            <w:rPr>
              <w:rFonts w:hint="eastAsia"/>
            </w:rPr>
          </w:rPrChange>
        </w:rPr>
        <w:t>報告あった募集要項等の問題事象に</w:t>
      </w:r>
      <w:r w:rsidR="00572A20" w:rsidRPr="00CF3389">
        <w:rPr>
          <w:rFonts w:ascii="ＭＳ ゴシック" w:eastAsia="ＭＳ ゴシック" w:hAnsi="ＭＳ ゴシック" w:hint="eastAsia"/>
          <w:b/>
          <w:sz w:val="22"/>
          <w:szCs w:val="22"/>
          <w:rPrChange w:id="29" w:author="作成者">
            <w:rPr>
              <w:rFonts w:hint="eastAsia"/>
            </w:rPr>
          </w:rPrChange>
        </w:rPr>
        <w:t>関する</w:t>
      </w:r>
      <w:r w:rsidR="00B52F0F" w:rsidRPr="00CF3389">
        <w:rPr>
          <w:rFonts w:ascii="ＭＳ ゴシック" w:eastAsia="ＭＳ ゴシック" w:hAnsi="ＭＳ ゴシック" w:hint="eastAsia"/>
          <w:b/>
          <w:sz w:val="22"/>
          <w:szCs w:val="22"/>
          <w:rPrChange w:id="30" w:author="作成者">
            <w:rPr>
              <w:rFonts w:hint="eastAsia"/>
            </w:rPr>
          </w:rPrChange>
        </w:rPr>
        <w:t>対応状況【表２</w:t>
      </w:r>
      <w:r w:rsidR="00B52F0F" w:rsidRPr="00CF3389">
        <w:rPr>
          <w:rFonts w:ascii="ＭＳ ゴシック" w:eastAsia="ＭＳ ゴシック" w:hAnsi="ＭＳ ゴシック"/>
          <w:b/>
          <w:sz w:val="22"/>
          <w:szCs w:val="22"/>
          <w:rPrChange w:id="31" w:author="作成者">
            <w:rPr/>
          </w:rPrChange>
        </w:rPr>
        <w:t>-</w:t>
      </w:r>
      <w:r w:rsidR="00B52F0F" w:rsidRPr="00CF3389">
        <w:rPr>
          <w:rFonts w:ascii="ＭＳ ゴシック" w:eastAsia="ＭＳ ゴシック" w:hAnsi="ＭＳ ゴシック" w:hint="eastAsia"/>
          <w:b/>
          <w:sz w:val="22"/>
          <w:szCs w:val="22"/>
          <w:rPrChange w:id="32" w:author="作成者">
            <w:rPr>
              <w:rFonts w:hint="eastAsia"/>
            </w:rPr>
          </w:rPrChange>
        </w:rPr>
        <w:t>１】</w:t>
      </w:r>
      <w:r w:rsidR="00B52F0F" w:rsidRPr="00CF3389" w:rsidDel="00B52F0F">
        <w:rPr>
          <w:rFonts w:ascii="ＭＳ ゴシック" w:eastAsia="ＭＳ ゴシック" w:hAnsi="ＭＳ ゴシック"/>
          <w:b/>
          <w:sz w:val="22"/>
          <w:szCs w:val="22"/>
          <w:rPrChange w:id="33" w:author="作成者">
            <w:rPr/>
          </w:rPrChange>
        </w:rPr>
        <w:t xml:space="preserve"> </w:t>
      </w:r>
    </w:p>
    <w:p w14:paraId="768465D4" w14:textId="5AE2274F" w:rsidR="002B58B8" w:rsidRPr="00CF3389" w:rsidRDefault="00F9279D" w:rsidP="00C220AB">
      <w:pPr>
        <w:widowControl/>
        <w:spacing w:line="0" w:lineRule="atLeast"/>
        <w:ind w:leftChars="100" w:left="207"/>
        <w:jc w:val="left"/>
        <w:rPr>
          <w:rFonts w:ascii="ＭＳ ゴシック" w:eastAsia="ＭＳ ゴシック" w:hAnsi="ＭＳ ゴシック"/>
          <w:b/>
          <w:sz w:val="24"/>
        </w:rPr>
      </w:pPr>
      <w:r w:rsidRPr="00BF3604">
        <w:rPr>
          <w:rFonts w:ascii="ＭＳ ゴシック" w:eastAsia="ＭＳ ゴシック" w:hAnsi="ＭＳ ゴシック" w:hint="eastAsia"/>
          <w:b/>
          <w:sz w:val="24"/>
        </w:rPr>
        <w:lastRenderedPageBreak/>
        <w:t xml:space="preserve"> </w:t>
      </w:r>
      <w:ins w:id="34" w:author="作成者">
        <w:r w:rsidR="00F65CB7" w:rsidRPr="00F65CB7">
          <w:rPr>
            <w:rFonts w:hint="eastAsia"/>
            <w:noProof/>
          </w:rPr>
          <w:drawing>
            <wp:inline distT="0" distB="0" distL="0" distR="0" wp14:anchorId="71AD3B02" wp14:editId="3F2D5FC7">
              <wp:extent cx="5779135" cy="8020624"/>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9135" cy="8020624"/>
                      </a:xfrm>
                      <a:prstGeom prst="rect">
                        <a:avLst/>
                      </a:prstGeom>
                      <a:noFill/>
                      <a:ln>
                        <a:noFill/>
                      </a:ln>
                    </pic:spPr>
                  </pic:pic>
                </a:graphicData>
              </a:graphic>
            </wp:inline>
          </w:drawing>
        </w:r>
      </w:ins>
    </w:p>
    <w:p w14:paraId="7C023273" w14:textId="77777777" w:rsidR="002B58B8" w:rsidRDefault="002B58B8" w:rsidP="00C220AB">
      <w:pPr>
        <w:widowControl/>
        <w:spacing w:line="0" w:lineRule="atLeast"/>
        <w:ind w:leftChars="100" w:left="207"/>
        <w:jc w:val="left"/>
        <w:rPr>
          <w:rFonts w:ascii="ＭＳ ゴシック" w:eastAsia="ＭＳ ゴシック" w:hAnsi="ＭＳ ゴシック"/>
          <w:b/>
          <w:sz w:val="24"/>
        </w:rPr>
      </w:pPr>
    </w:p>
    <w:p w14:paraId="5DC29DEC" w14:textId="540C6EC4" w:rsidR="00DA198B" w:rsidRPr="00BF3604" w:rsidRDefault="00B52F0F" w:rsidP="00C220AB">
      <w:pPr>
        <w:widowControl/>
        <w:spacing w:line="0" w:lineRule="atLeast"/>
        <w:ind w:leftChars="100" w:left="207"/>
        <w:jc w:val="left"/>
        <w:rPr>
          <w:rFonts w:ascii="ＭＳ ゴシック" w:eastAsia="ＭＳ ゴシック" w:hAnsi="ＭＳ ゴシック"/>
          <w:b/>
        </w:rPr>
      </w:pPr>
      <w:r>
        <w:rPr>
          <w:rFonts w:ascii="ＭＳ ゴシック" w:eastAsia="ＭＳ ゴシック" w:hAnsi="ＭＳ ゴシック" w:hint="eastAsia"/>
          <w:b/>
          <w:sz w:val="22"/>
          <w:szCs w:val="22"/>
        </w:rPr>
        <w:t>②</w:t>
      </w:r>
      <w:r w:rsidR="005877E0" w:rsidRPr="00BF3604">
        <w:rPr>
          <w:rFonts w:ascii="ＭＳ ゴシック" w:eastAsia="ＭＳ ゴシック" w:hAnsi="ＭＳ ゴシック" w:hint="eastAsia"/>
          <w:b/>
          <w:sz w:val="22"/>
          <w:szCs w:val="22"/>
        </w:rPr>
        <w:t>学生からの報告による問題事象への対応</w:t>
      </w:r>
      <w:r w:rsidR="00C220AB" w:rsidRPr="00BF3604">
        <w:rPr>
          <w:rFonts w:ascii="ＭＳ ゴシック" w:eastAsia="ＭＳ ゴシック" w:hAnsi="ＭＳ ゴシック" w:hint="eastAsia"/>
          <w:b/>
          <w:sz w:val="22"/>
          <w:szCs w:val="22"/>
        </w:rPr>
        <w:t>状況</w:t>
      </w:r>
      <w:r w:rsidR="005877E0" w:rsidRPr="00BF3604">
        <w:rPr>
          <w:rFonts w:ascii="ＭＳ ゴシック" w:eastAsia="ＭＳ ゴシック" w:hAnsi="ＭＳ ゴシック" w:hint="eastAsia"/>
          <w:b/>
        </w:rPr>
        <w:t>【表２－２】</w:t>
      </w:r>
    </w:p>
    <w:p w14:paraId="0E314380" w14:textId="3D2DD34F" w:rsidR="00BF3604" w:rsidRPr="00BF3604" w:rsidRDefault="00361C16" w:rsidP="00BF3604">
      <w:pPr>
        <w:widowControl/>
        <w:spacing w:line="0" w:lineRule="atLeast"/>
        <w:ind w:leftChars="200" w:left="413" w:firstLineChars="100" w:firstLine="207"/>
        <w:jc w:val="left"/>
        <w:rPr>
          <w:rFonts w:ascii="ＭＳ ゴシック" w:eastAsia="ＭＳ ゴシック" w:hAnsi="ＭＳ ゴシック"/>
          <w:sz w:val="20"/>
          <w:szCs w:val="20"/>
        </w:rPr>
      </w:pPr>
      <w:ins w:id="35" w:author="作成者">
        <w:r w:rsidRPr="00687B6E">
          <w:rPr>
            <w:noProof/>
          </w:rPr>
          <w:lastRenderedPageBreak/>
          <w:drawing>
            <wp:anchor distT="0" distB="0" distL="114300" distR="114300" simplePos="0" relativeHeight="251677184" behindDoc="0" locked="0" layoutInCell="1" allowOverlap="1" wp14:anchorId="143DFC97" wp14:editId="35B2ADA0">
              <wp:simplePos x="0" y="0"/>
              <wp:positionH relativeFrom="margin">
                <wp:align>center</wp:align>
              </wp:positionH>
              <wp:positionV relativeFrom="margin">
                <wp:posOffset>1277620</wp:posOffset>
              </wp:positionV>
              <wp:extent cx="5904360" cy="7287120"/>
              <wp:effectExtent l="0" t="0" r="1270" b="9525"/>
              <wp:wrapSquare wrapText="bothSides"/>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360" cy="72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5C9" w:rsidRPr="00687B6E">
          <w:rPr>
            <w:rFonts w:ascii="ＭＳ ゴシック" w:eastAsia="ＭＳ ゴシック" w:hAnsi="ＭＳ ゴシック" w:hint="eastAsia"/>
            <w:sz w:val="20"/>
            <w:szCs w:val="20"/>
          </w:rPr>
          <w:t>令和１</w:t>
        </w:r>
      </w:ins>
      <w:del w:id="36" w:author="作成者">
        <w:r w:rsidR="00BF3604" w:rsidRPr="00687B6E" w:rsidDel="00C765C9">
          <w:rPr>
            <w:rFonts w:ascii="ＭＳ ゴシック" w:eastAsia="ＭＳ ゴシック" w:hAnsi="ＭＳ ゴシック" w:hint="eastAsia"/>
            <w:sz w:val="20"/>
            <w:szCs w:val="20"/>
          </w:rPr>
          <w:delText>平成</w:delText>
        </w:r>
        <w:r w:rsidR="00572A20" w:rsidRPr="00687B6E" w:rsidDel="00C765C9">
          <w:rPr>
            <w:rFonts w:ascii="ＭＳ ゴシック" w:eastAsia="ＭＳ ゴシック" w:hAnsi="ＭＳ ゴシック"/>
            <w:sz w:val="20"/>
            <w:szCs w:val="20"/>
          </w:rPr>
          <w:delText>30</w:delText>
        </w:r>
      </w:del>
      <w:r w:rsidR="00BF3604" w:rsidRPr="00687B6E">
        <w:rPr>
          <w:rFonts w:ascii="ＭＳ ゴシック" w:eastAsia="ＭＳ ゴシック" w:hAnsi="ＭＳ ゴシック" w:hint="eastAsia"/>
          <w:sz w:val="20"/>
          <w:szCs w:val="20"/>
        </w:rPr>
        <w:t>～令和</w:t>
      </w:r>
      <w:ins w:id="37" w:author="作成者">
        <w:r w:rsidR="00C765C9" w:rsidRPr="00687B6E">
          <w:rPr>
            <w:rFonts w:ascii="ＭＳ ゴシック" w:eastAsia="ＭＳ ゴシック" w:hAnsi="ＭＳ ゴシック" w:hint="eastAsia"/>
            <w:sz w:val="20"/>
            <w:szCs w:val="20"/>
          </w:rPr>
          <w:t>５</w:t>
        </w:r>
      </w:ins>
      <w:del w:id="38" w:author="作成者">
        <w:r w:rsidR="00DC37DC" w:rsidRPr="00687B6E" w:rsidDel="00C765C9">
          <w:rPr>
            <w:rFonts w:ascii="ＭＳ ゴシック" w:eastAsia="ＭＳ ゴシック" w:hAnsi="ＭＳ ゴシック" w:hint="eastAsia"/>
            <w:sz w:val="20"/>
            <w:szCs w:val="20"/>
          </w:rPr>
          <w:delText>４</w:delText>
        </w:r>
      </w:del>
      <w:r w:rsidR="00BF3604" w:rsidRPr="00687B6E">
        <w:rPr>
          <w:rFonts w:ascii="ＭＳ ゴシック" w:eastAsia="ＭＳ ゴシック" w:hAnsi="ＭＳ ゴシック" w:hint="eastAsia"/>
          <w:sz w:val="20"/>
          <w:szCs w:val="20"/>
        </w:rPr>
        <w:t>年度、令和</w:t>
      </w:r>
      <w:ins w:id="39" w:author="作成者">
        <w:r w:rsidR="00C765C9" w:rsidRPr="00687B6E">
          <w:rPr>
            <w:rFonts w:ascii="ＭＳ ゴシック" w:eastAsia="ＭＳ ゴシック" w:hAnsi="ＭＳ ゴシック" w:hint="eastAsia"/>
            <w:sz w:val="20"/>
            <w:szCs w:val="20"/>
          </w:rPr>
          <w:t>６</w:t>
        </w:r>
      </w:ins>
      <w:del w:id="40" w:author="作成者">
        <w:r w:rsidR="00DC37DC" w:rsidRPr="00687B6E" w:rsidDel="00C765C9">
          <w:rPr>
            <w:rFonts w:ascii="ＭＳ ゴシック" w:eastAsia="ＭＳ ゴシック" w:hAnsi="ＭＳ ゴシック" w:hint="eastAsia"/>
            <w:sz w:val="20"/>
            <w:szCs w:val="20"/>
          </w:rPr>
          <w:delText>５</w:delText>
        </w:r>
      </w:del>
      <w:r w:rsidR="00BF3604" w:rsidRPr="00687B6E">
        <w:rPr>
          <w:rFonts w:ascii="ＭＳ ゴシック" w:eastAsia="ＭＳ ゴシック" w:hAnsi="ＭＳ ゴシック" w:hint="eastAsia"/>
          <w:sz w:val="20"/>
          <w:szCs w:val="20"/>
        </w:rPr>
        <w:t>年度上期に学生から報告された問題事象のうち、企業等に対する労働局による行政指導等、または大学等並びに大阪府による改善要請等の対応状況は【表２－２】のとおりです。学生からの問題事象報告は令和</w:t>
      </w:r>
      <w:ins w:id="41" w:author="作成者">
        <w:r w:rsidR="00C765C9" w:rsidRPr="00687B6E">
          <w:rPr>
            <w:rFonts w:ascii="ＭＳ ゴシック" w:eastAsia="ＭＳ ゴシック" w:hAnsi="ＭＳ ゴシック" w:hint="eastAsia"/>
            <w:sz w:val="20"/>
            <w:szCs w:val="20"/>
          </w:rPr>
          <w:t>５</w:t>
        </w:r>
      </w:ins>
      <w:del w:id="42" w:author="作成者">
        <w:r w:rsidR="00DC37DC" w:rsidRPr="00687B6E" w:rsidDel="00C765C9">
          <w:rPr>
            <w:rFonts w:ascii="ＭＳ ゴシック" w:eastAsia="ＭＳ ゴシック" w:hAnsi="ＭＳ ゴシック" w:hint="eastAsia"/>
            <w:sz w:val="20"/>
            <w:szCs w:val="20"/>
          </w:rPr>
          <w:delText>４</w:delText>
        </w:r>
      </w:del>
      <w:r w:rsidR="00BF3604" w:rsidRPr="00687B6E">
        <w:rPr>
          <w:rFonts w:ascii="ＭＳ ゴシック" w:eastAsia="ＭＳ ゴシック" w:hAnsi="ＭＳ ゴシック" w:hint="eastAsia"/>
          <w:sz w:val="20"/>
          <w:szCs w:val="20"/>
        </w:rPr>
        <w:t>年度</w:t>
      </w:r>
      <w:ins w:id="43" w:author="作成者">
        <w:r w:rsidR="00C765C9" w:rsidRPr="00687B6E">
          <w:rPr>
            <w:rFonts w:ascii="ＭＳ ゴシック" w:eastAsia="ＭＳ ゴシック" w:hAnsi="ＭＳ ゴシック" w:hint="eastAsia"/>
            <w:sz w:val="20"/>
            <w:szCs w:val="20"/>
          </w:rPr>
          <w:t>０</w:t>
        </w:r>
      </w:ins>
      <w:del w:id="44" w:author="作成者">
        <w:r w:rsidR="0094215D" w:rsidRPr="00687B6E" w:rsidDel="00C765C9">
          <w:rPr>
            <w:rFonts w:ascii="ＭＳ ゴシック" w:eastAsia="ＭＳ ゴシック" w:hAnsi="ＭＳ ゴシック" w:hint="eastAsia"/>
            <w:sz w:val="20"/>
            <w:szCs w:val="20"/>
          </w:rPr>
          <w:delText>７</w:delText>
        </w:r>
      </w:del>
      <w:r w:rsidR="00BF3604" w:rsidRPr="00687B6E">
        <w:rPr>
          <w:rFonts w:ascii="ＭＳ ゴシック" w:eastAsia="ＭＳ ゴシック" w:hAnsi="ＭＳ ゴシック" w:hint="eastAsia"/>
          <w:sz w:val="20"/>
          <w:szCs w:val="20"/>
        </w:rPr>
        <w:t>件、</w:t>
      </w:r>
      <w:r w:rsidR="00BF3604" w:rsidRPr="00BF3604">
        <w:rPr>
          <w:rFonts w:ascii="ＭＳ ゴシック" w:eastAsia="ＭＳ ゴシック" w:hAnsi="ＭＳ ゴシック" w:hint="eastAsia"/>
          <w:sz w:val="20"/>
          <w:szCs w:val="20"/>
        </w:rPr>
        <w:t>令和</w:t>
      </w:r>
      <w:ins w:id="45" w:author="作成者">
        <w:r w:rsidR="00C765C9">
          <w:rPr>
            <w:rFonts w:ascii="ＭＳ ゴシック" w:eastAsia="ＭＳ ゴシック" w:hAnsi="ＭＳ ゴシック" w:hint="eastAsia"/>
            <w:sz w:val="20"/>
            <w:szCs w:val="20"/>
          </w:rPr>
          <w:t>６</w:t>
        </w:r>
      </w:ins>
      <w:del w:id="46" w:author="作成者">
        <w:r w:rsidR="00DC37DC" w:rsidDel="00C765C9">
          <w:rPr>
            <w:rFonts w:ascii="ＭＳ ゴシック" w:eastAsia="ＭＳ ゴシック" w:hAnsi="ＭＳ ゴシック" w:hint="eastAsia"/>
            <w:sz w:val="20"/>
            <w:szCs w:val="20"/>
          </w:rPr>
          <w:delText>５</w:delText>
        </w:r>
      </w:del>
      <w:r w:rsidR="00BF3604" w:rsidRPr="00BF3604">
        <w:rPr>
          <w:rFonts w:ascii="ＭＳ ゴシック" w:eastAsia="ＭＳ ゴシック" w:hAnsi="ＭＳ ゴシック" w:hint="eastAsia"/>
          <w:sz w:val="20"/>
          <w:szCs w:val="20"/>
        </w:rPr>
        <w:t>年度上期</w:t>
      </w:r>
      <w:ins w:id="47" w:author="作成者">
        <w:r w:rsidR="00C765C9">
          <w:rPr>
            <w:rFonts w:ascii="ＭＳ ゴシック" w:eastAsia="ＭＳ ゴシック" w:hAnsi="ＭＳ ゴシック" w:hint="eastAsia"/>
            <w:sz w:val="20"/>
            <w:szCs w:val="20"/>
          </w:rPr>
          <w:t>２</w:t>
        </w:r>
      </w:ins>
      <w:del w:id="48" w:author="作成者">
        <w:r w:rsidR="00DC37DC" w:rsidDel="00C765C9">
          <w:rPr>
            <w:rFonts w:ascii="ＭＳ ゴシック" w:eastAsia="ＭＳ ゴシック" w:hAnsi="ＭＳ ゴシック" w:hint="eastAsia"/>
            <w:sz w:val="20"/>
            <w:szCs w:val="20"/>
          </w:rPr>
          <w:delText>０</w:delText>
        </w:r>
      </w:del>
      <w:r w:rsidR="00BF3604" w:rsidRPr="00BF3604">
        <w:rPr>
          <w:rFonts w:ascii="ＭＳ ゴシック" w:eastAsia="ＭＳ ゴシック" w:hAnsi="ＭＳ ゴシック" w:hint="eastAsia"/>
          <w:sz w:val="20"/>
          <w:szCs w:val="20"/>
        </w:rPr>
        <w:t>件でした。なお、労働局による行政</w:t>
      </w:r>
      <w:r w:rsidR="00DE3C10">
        <w:rPr>
          <w:rFonts w:ascii="ＭＳ ゴシック" w:eastAsia="ＭＳ ゴシック" w:hAnsi="ＭＳ ゴシック" w:hint="eastAsia"/>
          <w:sz w:val="20"/>
          <w:szCs w:val="20"/>
        </w:rPr>
        <w:t>指導並びに大学等、大阪府からの改善要請等を行わなかった</w:t>
      </w:r>
      <w:r w:rsidR="00BF3604" w:rsidRPr="00BF3604">
        <w:rPr>
          <w:rFonts w:ascii="ＭＳ ゴシック" w:eastAsia="ＭＳ ゴシック" w:hAnsi="ＭＳ ゴシック" w:hint="eastAsia"/>
          <w:sz w:val="20"/>
          <w:szCs w:val="20"/>
        </w:rPr>
        <w:t>企業･団体に対しても、大阪府あるいは大学等から、文書により公正な採用選考制度の確立を求める旨の要請を行っています。</w:t>
      </w:r>
    </w:p>
    <w:p w14:paraId="12F73409" w14:textId="6D1AEE1E" w:rsidR="00BF3604" w:rsidRPr="00CF3389" w:rsidRDefault="00B04F5C" w:rsidP="00C220AB">
      <w:pPr>
        <w:widowControl/>
        <w:spacing w:line="0" w:lineRule="atLeast"/>
        <w:ind w:leftChars="100" w:left="207"/>
        <w:jc w:val="left"/>
        <w:rPr>
          <w:rFonts w:ascii="ＭＳ ゴシック" w:eastAsia="ＭＳ ゴシック" w:hAnsi="ＭＳ ゴシック"/>
        </w:rPr>
      </w:pPr>
      <w:del w:id="49" w:author="作成者">
        <w:r w:rsidDel="00361C16">
          <w:rPr>
            <w:noProof/>
          </w:rPr>
          <w:drawing>
            <wp:anchor distT="0" distB="0" distL="114300" distR="114300" simplePos="0" relativeHeight="251674112" behindDoc="1" locked="0" layoutInCell="1" allowOverlap="1" wp14:anchorId="3F146392" wp14:editId="63AD2690">
              <wp:simplePos x="0" y="0"/>
              <wp:positionH relativeFrom="column">
                <wp:posOffset>25400</wp:posOffset>
              </wp:positionH>
              <wp:positionV relativeFrom="paragraph">
                <wp:posOffset>29210</wp:posOffset>
              </wp:positionV>
              <wp:extent cx="6225540" cy="7969250"/>
              <wp:effectExtent l="0" t="0" r="0" b="0"/>
              <wp:wrapNone/>
              <wp:docPr id="1975" name="図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5540" cy="796925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3093E907" w14:textId="4CE9D9E3" w:rsidR="0067035B" w:rsidRPr="00CF3389" w:rsidRDefault="0067035B" w:rsidP="005877E0">
      <w:pPr>
        <w:spacing w:line="280" w:lineRule="exact"/>
        <w:rPr>
          <w:rFonts w:ascii="ＭＳ ゴシック" w:eastAsia="ＭＳ ゴシック" w:hAnsi="ＭＳ ゴシック"/>
          <w:sz w:val="22"/>
          <w:szCs w:val="22"/>
        </w:rPr>
      </w:pPr>
    </w:p>
    <w:p w14:paraId="355F8E61" w14:textId="4BC3347A" w:rsidR="00FF5ADB" w:rsidRDefault="00FF5ADB" w:rsidP="005877E0">
      <w:pPr>
        <w:spacing w:line="280" w:lineRule="exact"/>
      </w:pPr>
    </w:p>
    <w:p w14:paraId="2DE5FB1A" w14:textId="6A71B4F9" w:rsidR="00FF5ADB" w:rsidDel="00361C16" w:rsidRDefault="00FF5ADB" w:rsidP="005877E0">
      <w:pPr>
        <w:spacing w:line="280" w:lineRule="exact"/>
        <w:rPr>
          <w:del w:id="50" w:author="作成者"/>
        </w:rPr>
      </w:pPr>
    </w:p>
    <w:p w14:paraId="6ADEE272" w14:textId="27389DE2" w:rsidR="00FF5ADB" w:rsidDel="00361C16" w:rsidRDefault="00FF5ADB" w:rsidP="005877E0">
      <w:pPr>
        <w:spacing w:line="280" w:lineRule="exact"/>
        <w:rPr>
          <w:del w:id="51" w:author="作成者"/>
        </w:rPr>
      </w:pPr>
    </w:p>
    <w:p w14:paraId="03A20CA1" w14:textId="420DB062" w:rsidR="00FF5ADB" w:rsidDel="00361C16" w:rsidRDefault="00FF5ADB" w:rsidP="005877E0">
      <w:pPr>
        <w:spacing w:line="280" w:lineRule="exact"/>
        <w:rPr>
          <w:del w:id="52" w:author="作成者"/>
          <w:rFonts w:ascii="ＭＳ ゴシック" w:eastAsia="ＭＳ ゴシック" w:hAnsi="ＭＳ ゴシック"/>
          <w:sz w:val="22"/>
          <w:szCs w:val="22"/>
        </w:rPr>
      </w:pPr>
    </w:p>
    <w:p w14:paraId="7ACB2E76" w14:textId="22346BCE" w:rsidR="00F971FD" w:rsidDel="00361C16" w:rsidRDefault="00F971FD" w:rsidP="005877E0">
      <w:pPr>
        <w:spacing w:line="280" w:lineRule="exact"/>
        <w:rPr>
          <w:del w:id="53" w:author="作成者"/>
          <w:rFonts w:ascii="ＭＳ ゴシック" w:eastAsia="ＭＳ ゴシック" w:hAnsi="ＭＳ ゴシック"/>
          <w:sz w:val="22"/>
          <w:szCs w:val="22"/>
        </w:rPr>
      </w:pPr>
    </w:p>
    <w:p w14:paraId="5FC26AFD" w14:textId="50188D42" w:rsidR="00F971FD" w:rsidDel="00361C16" w:rsidRDefault="00F971FD" w:rsidP="005877E0">
      <w:pPr>
        <w:spacing w:line="280" w:lineRule="exact"/>
        <w:rPr>
          <w:del w:id="54" w:author="作成者"/>
          <w:rFonts w:ascii="ＭＳ ゴシック" w:eastAsia="ＭＳ ゴシック" w:hAnsi="ＭＳ ゴシック"/>
          <w:sz w:val="22"/>
          <w:szCs w:val="22"/>
        </w:rPr>
      </w:pPr>
    </w:p>
    <w:p w14:paraId="408F4B25" w14:textId="58F00B7F" w:rsidR="00FF5ADB" w:rsidDel="00361C16" w:rsidRDefault="00FF5ADB" w:rsidP="005877E0">
      <w:pPr>
        <w:spacing w:line="280" w:lineRule="exact"/>
        <w:rPr>
          <w:del w:id="55" w:author="作成者"/>
          <w:rFonts w:ascii="ＭＳ ゴシック" w:eastAsia="ＭＳ ゴシック" w:hAnsi="ＭＳ ゴシック"/>
          <w:sz w:val="22"/>
          <w:szCs w:val="22"/>
        </w:rPr>
      </w:pPr>
    </w:p>
    <w:p w14:paraId="54429F1C" w14:textId="0BF5DDE8" w:rsidR="00574F19" w:rsidDel="00361C16" w:rsidRDefault="00574F19" w:rsidP="005877E0">
      <w:pPr>
        <w:spacing w:line="280" w:lineRule="exact"/>
        <w:rPr>
          <w:del w:id="56" w:author="作成者"/>
          <w:rFonts w:ascii="ＭＳ ゴシック" w:eastAsia="ＭＳ ゴシック" w:hAnsi="ＭＳ ゴシック"/>
          <w:sz w:val="22"/>
          <w:szCs w:val="22"/>
        </w:rPr>
      </w:pPr>
    </w:p>
    <w:p w14:paraId="1ADED8C1" w14:textId="724ECDCB" w:rsidR="00574F19" w:rsidDel="00361C16" w:rsidRDefault="00574F19" w:rsidP="005877E0">
      <w:pPr>
        <w:spacing w:line="280" w:lineRule="exact"/>
        <w:rPr>
          <w:del w:id="57" w:author="作成者"/>
          <w:rFonts w:ascii="ＭＳ ゴシック" w:eastAsia="ＭＳ ゴシック" w:hAnsi="ＭＳ ゴシック"/>
          <w:sz w:val="22"/>
          <w:szCs w:val="22"/>
        </w:rPr>
      </w:pPr>
    </w:p>
    <w:p w14:paraId="722E26F2" w14:textId="5439CDA5" w:rsidR="00574F19" w:rsidDel="00361C16" w:rsidRDefault="00574F19" w:rsidP="005877E0">
      <w:pPr>
        <w:spacing w:line="280" w:lineRule="exact"/>
        <w:rPr>
          <w:del w:id="58" w:author="作成者"/>
          <w:rFonts w:ascii="ＭＳ ゴシック" w:eastAsia="ＭＳ ゴシック" w:hAnsi="ＭＳ ゴシック"/>
          <w:sz w:val="22"/>
          <w:szCs w:val="22"/>
        </w:rPr>
      </w:pPr>
    </w:p>
    <w:p w14:paraId="6F991303" w14:textId="4893182B" w:rsidR="00574F19" w:rsidDel="00361C16" w:rsidRDefault="00574F19" w:rsidP="005877E0">
      <w:pPr>
        <w:spacing w:line="280" w:lineRule="exact"/>
        <w:rPr>
          <w:del w:id="59" w:author="作成者"/>
          <w:rFonts w:ascii="ＭＳ ゴシック" w:eastAsia="ＭＳ ゴシック" w:hAnsi="ＭＳ ゴシック"/>
          <w:sz w:val="22"/>
          <w:szCs w:val="22"/>
        </w:rPr>
      </w:pPr>
    </w:p>
    <w:p w14:paraId="5E7B5917" w14:textId="4E1312AC" w:rsidR="00574F19" w:rsidDel="00361C16" w:rsidRDefault="00574F19" w:rsidP="005877E0">
      <w:pPr>
        <w:spacing w:line="280" w:lineRule="exact"/>
        <w:rPr>
          <w:del w:id="60" w:author="作成者"/>
          <w:rFonts w:ascii="ＭＳ ゴシック" w:eastAsia="ＭＳ ゴシック" w:hAnsi="ＭＳ ゴシック"/>
          <w:sz w:val="22"/>
          <w:szCs w:val="22"/>
        </w:rPr>
      </w:pPr>
    </w:p>
    <w:p w14:paraId="3D15C310" w14:textId="4CC01D49" w:rsidR="00574F19" w:rsidDel="00361C16" w:rsidRDefault="00574F19" w:rsidP="005877E0">
      <w:pPr>
        <w:spacing w:line="280" w:lineRule="exact"/>
        <w:rPr>
          <w:del w:id="61" w:author="作成者"/>
          <w:rFonts w:ascii="ＭＳ ゴシック" w:eastAsia="ＭＳ ゴシック" w:hAnsi="ＭＳ ゴシック"/>
          <w:sz w:val="22"/>
          <w:szCs w:val="22"/>
        </w:rPr>
      </w:pPr>
    </w:p>
    <w:p w14:paraId="06E91262" w14:textId="01305A55" w:rsidR="00574F19" w:rsidDel="00361C16" w:rsidRDefault="00574F19" w:rsidP="005877E0">
      <w:pPr>
        <w:spacing w:line="280" w:lineRule="exact"/>
        <w:rPr>
          <w:del w:id="62" w:author="作成者"/>
          <w:rFonts w:ascii="ＭＳ ゴシック" w:eastAsia="ＭＳ ゴシック" w:hAnsi="ＭＳ ゴシック"/>
          <w:sz w:val="22"/>
          <w:szCs w:val="22"/>
        </w:rPr>
      </w:pPr>
    </w:p>
    <w:p w14:paraId="3672FDB6" w14:textId="37061611" w:rsidR="00574F19" w:rsidDel="00361C16" w:rsidRDefault="00574F19" w:rsidP="005877E0">
      <w:pPr>
        <w:spacing w:line="280" w:lineRule="exact"/>
        <w:rPr>
          <w:del w:id="63" w:author="作成者"/>
          <w:rFonts w:ascii="ＭＳ ゴシック" w:eastAsia="ＭＳ ゴシック" w:hAnsi="ＭＳ ゴシック"/>
          <w:sz w:val="22"/>
          <w:szCs w:val="22"/>
        </w:rPr>
      </w:pPr>
    </w:p>
    <w:p w14:paraId="747C0D39" w14:textId="7F8963F0" w:rsidR="00574F19" w:rsidDel="00361C16" w:rsidRDefault="00574F19" w:rsidP="005877E0">
      <w:pPr>
        <w:spacing w:line="280" w:lineRule="exact"/>
        <w:rPr>
          <w:del w:id="64" w:author="作成者"/>
          <w:rFonts w:ascii="ＭＳ ゴシック" w:eastAsia="ＭＳ ゴシック" w:hAnsi="ＭＳ ゴシック"/>
          <w:sz w:val="22"/>
          <w:szCs w:val="22"/>
        </w:rPr>
      </w:pPr>
    </w:p>
    <w:p w14:paraId="5614494E" w14:textId="54CBEAB8" w:rsidR="00574F19" w:rsidDel="00361C16" w:rsidRDefault="00574F19" w:rsidP="005877E0">
      <w:pPr>
        <w:spacing w:line="280" w:lineRule="exact"/>
        <w:rPr>
          <w:del w:id="65" w:author="作成者"/>
          <w:rFonts w:ascii="ＭＳ ゴシック" w:eastAsia="ＭＳ ゴシック" w:hAnsi="ＭＳ ゴシック"/>
          <w:sz w:val="22"/>
          <w:szCs w:val="22"/>
        </w:rPr>
      </w:pPr>
    </w:p>
    <w:p w14:paraId="634D0A14" w14:textId="2DF86A7D" w:rsidR="00574F19" w:rsidDel="00361C16" w:rsidRDefault="00574F19" w:rsidP="005877E0">
      <w:pPr>
        <w:spacing w:line="280" w:lineRule="exact"/>
        <w:rPr>
          <w:del w:id="66" w:author="作成者"/>
          <w:rFonts w:ascii="ＭＳ ゴシック" w:eastAsia="ＭＳ ゴシック" w:hAnsi="ＭＳ ゴシック"/>
          <w:sz w:val="22"/>
          <w:szCs w:val="22"/>
        </w:rPr>
      </w:pPr>
    </w:p>
    <w:p w14:paraId="1D888BD1" w14:textId="2E1A087D" w:rsidR="00574F19" w:rsidDel="00361C16" w:rsidRDefault="00574F19" w:rsidP="005877E0">
      <w:pPr>
        <w:spacing w:line="280" w:lineRule="exact"/>
        <w:rPr>
          <w:del w:id="67" w:author="作成者"/>
          <w:rFonts w:ascii="ＭＳ ゴシック" w:eastAsia="ＭＳ ゴシック" w:hAnsi="ＭＳ ゴシック"/>
          <w:sz w:val="22"/>
          <w:szCs w:val="22"/>
        </w:rPr>
      </w:pPr>
    </w:p>
    <w:p w14:paraId="1A688FA5" w14:textId="37C47D66" w:rsidR="00574F19" w:rsidDel="00361C16" w:rsidRDefault="00574F19" w:rsidP="005877E0">
      <w:pPr>
        <w:spacing w:line="280" w:lineRule="exact"/>
        <w:rPr>
          <w:del w:id="68" w:author="作成者"/>
          <w:rFonts w:ascii="ＭＳ ゴシック" w:eastAsia="ＭＳ ゴシック" w:hAnsi="ＭＳ ゴシック"/>
          <w:sz w:val="22"/>
          <w:szCs w:val="22"/>
        </w:rPr>
      </w:pPr>
    </w:p>
    <w:p w14:paraId="385B61B1" w14:textId="080B91AB" w:rsidR="00574F19" w:rsidDel="00361C16" w:rsidRDefault="00574F19" w:rsidP="005877E0">
      <w:pPr>
        <w:spacing w:line="280" w:lineRule="exact"/>
        <w:rPr>
          <w:del w:id="69" w:author="作成者"/>
          <w:rFonts w:ascii="ＭＳ ゴシック" w:eastAsia="ＭＳ ゴシック" w:hAnsi="ＭＳ ゴシック"/>
          <w:sz w:val="22"/>
          <w:szCs w:val="22"/>
        </w:rPr>
      </w:pPr>
    </w:p>
    <w:p w14:paraId="24BF9859" w14:textId="3EDFF7E8" w:rsidR="00574F19" w:rsidDel="00361C16" w:rsidRDefault="00574F19" w:rsidP="005877E0">
      <w:pPr>
        <w:spacing w:line="280" w:lineRule="exact"/>
        <w:rPr>
          <w:del w:id="70" w:author="作成者"/>
          <w:rFonts w:ascii="ＭＳ ゴシック" w:eastAsia="ＭＳ ゴシック" w:hAnsi="ＭＳ ゴシック"/>
          <w:sz w:val="22"/>
          <w:szCs w:val="22"/>
        </w:rPr>
      </w:pPr>
    </w:p>
    <w:p w14:paraId="65444806" w14:textId="31364E42" w:rsidR="00574F19" w:rsidDel="00361C16" w:rsidRDefault="00574F19" w:rsidP="005877E0">
      <w:pPr>
        <w:spacing w:line="280" w:lineRule="exact"/>
        <w:rPr>
          <w:del w:id="71" w:author="作成者"/>
          <w:rFonts w:ascii="ＭＳ ゴシック" w:eastAsia="ＭＳ ゴシック" w:hAnsi="ＭＳ ゴシック"/>
          <w:sz w:val="22"/>
          <w:szCs w:val="22"/>
        </w:rPr>
      </w:pPr>
    </w:p>
    <w:p w14:paraId="078C0924" w14:textId="0B64FEB0" w:rsidR="00574F19" w:rsidDel="00361C16" w:rsidRDefault="00574F19" w:rsidP="005877E0">
      <w:pPr>
        <w:spacing w:line="280" w:lineRule="exact"/>
        <w:rPr>
          <w:del w:id="72" w:author="作成者"/>
          <w:rFonts w:ascii="ＭＳ ゴシック" w:eastAsia="ＭＳ ゴシック" w:hAnsi="ＭＳ ゴシック"/>
          <w:sz w:val="22"/>
          <w:szCs w:val="22"/>
        </w:rPr>
      </w:pPr>
    </w:p>
    <w:p w14:paraId="22476054" w14:textId="3C8B6F11" w:rsidR="00574F19" w:rsidDel="00361C16" w:rsidRDefault="00574F19" w:rsidP="005877E0">
      <w:pPr>
        <w:spacing w:line="280" w:lineRule="exact"/>
        <w:rPr>
          <w:del w:id="73" w:author="作成者"/>
          <w:rFonts w:ascii="ＭＳ ゴシック" w:eastAsia="ＭＳ ゴシック" w:hAnsi="ＭＳ ゴシック"/>
          <w:sz w:val="22"/>
          <w:szCs w:val="22"/>
        </w:rPr>
      </w:pPr>
    </w:p>
    <w:p w14:paraId="27473D79" w14:textId="4C30C3CE" w:rsidR="00574F19" w:rsidDel="00361C16" w:rsidRDefault="00574F19" w:rsidP="005877E0">
      <w:pPr>
        <w:spacing w:line="280" w:lineRule="exact"/>
        <w:rPr>
          <w:del w:id="74" w:author="作成者"/>
          <w:rFonts w:ascii="ＭＳ ゴシック" w:eastAsia="ＭＳ ゴシック" w:hAnsi="ＭＳ ゴシック"/>
          <w:sz w:val="22"/>
          <w:szCs w:val="22"/>
        </w:rPr>
      </w:pPr>
    </w:p>
    <w:p w14:paraId="730E2551" w14:textId="05D48D82" w:rsidR="00574F19" w:rsidDel="00361C16" w:rsidRDefault="00574F19" w:rsidP="005877E0">
      <w:pPr>
        <w:spacing w:line="280" w:lineRule="exact"/>
        <w:rPr>
          <w:del w:id="75" w:author="作成者"/>
          <w:rFonts w:ascii="ＭＳ ゴシック" w:eastAsia="ＭＳ ゴシック" w:hAnsi="ＭＳ ゴシック"/>
          <w:sz w:val="22"/>
          <w:szCs w:val="22"/>
        </w:rPr>
      </w:pPr>
    </w:p>
    <w:p w14:paraId="00BA96E1" w14:textId="46455545" w:rsidR="00574F19" w:rsidDel="00361C16" w:rsidRDefault="00574F19" w:rsidP="005877E0">
      <w:pPr>
        <w:spacing w:line="280" w:lineRule="exact"/>
        <w:rPr>
          <w:del w:id="76" w:author="作成者"/>
          <w:rFonts w:ascii="ＭＳ ゴシック" w:eastAsia="ＭＳ ゴシック" w:hAnsi="ＭＳ ゴシック"/>
          <w:sz w:val="22"/>
          <w:szCs w:val="22"/>
        </w:rPr>
      </w:pPr>
    </w:p>
    <w:p w14:paraId="113AF25C" w14:textId="6CE515E0" w:rsidR="00574F19" w:rsidDel="00361C16" w:rsidRDefault="00574F19" w:rsidP="005877E0">
      <w:pPr>
        <w:spacing w:line="280" w:lineRule="exact"/>
        <w:rPr>
          <w:del w:id="77" w:author="作成者"/>
          <w:rFonts w:ascii="ＭＳ ゴシック" w:eastAsia="ＭＳ ゴシック" w:hAnsi="ＭＳ ゴシック"/>
          <w:sz w:val="22"/>
          <w:szCs w:val="22"/>
        </w:rPr>
      </w:pPr>
    </w:p>
    <w:p w14:paraId="1D7064E1" w14:textId="2B851C1A" w:rsidR="00574F19" w:rsidDel="00361C16" w:rsidRDefault="00574F19" w:rsidP="005877E0">
      <w:pPr>
        <w:spacing w:line="280" w:lineRule="exact"/>
        <w:rPr>
          <w:del w:id="78" w:author="作成者"/>
          <w:rFonts w:ascii="ＭＳ ゴシック" w:eastAsia="ＭＳ ゴシック" w:hAnsi="ＭＳ ゴシック"/>
          <w:sz w:val="22"/>
          <w:szCs w:val="22"/>
        </w:rPr>
      </w:pPr>
    </w:p>
    <w:p w14:paraId="7BDAC637" w14:textId="2C93D050" w:rsidR="00574F19" w:rsidDel="00361C16" w:rsidRDefault="00574F19" w:rsidP="005877E0">
      <w:pPr>
        <w:spacing w:line="280" w:lineRule="exact"/>
        <w:rPr>
          <w:del w:id="79" w:author="作成者"/>
          <w:rFonts w:ascii="ＭＳ ゴシック" w:eastAsia="ＭＳ ゴシック" w:hAnsi="ＭＳ ゴシック"/>
          <w:sz w:val="22"/>
          <w:szCs w:val="22"/>
        </w:rPr>
      </w:pPr>
    </w:p>
    <w:p w14:paraId="12F33690" w14:textId="3DAB4FC0" w:rsidR="00574F19" w:rsidDel="00361C16" w:rsidRDefault="00574F19" w:rsidP="005877E0">
      <w:pPr>
        <w:spacing w:line="280" w:lineRule="exact"/>
        <w:rPr>
          <w:del w:id="80" w:author="作成者"/>
          <w:rFonts w:ascii="ＭＳ ゴシック" w:eastAsia="ＭＳ ゴシック" w:hAnsi="ＭＳ ゴシック"/>
          <w:sz w:val="22"/>
          <w:szCs w:val="22"/>
        </w:rPr>
      </w:pPr>
    </w:p>
    <w:p w14:paraId="1780F6E0" w14:textId="701F458D" w:rsidR="00574F19" w:rsidDel="00361C16" w:rsidRDefault="00574F19" w:rsidP="005877E0">
      <w:pPr>
        <w:spacing w:line="280" w:lineRule="exact"/>
        <w:rPr>
          <w:del w:id="81" w:author="作成者"/>
          <w:rFonts w:ascii="ＭＳ ゴシック" w:eastAsia="ＭＳ ゴシック" w:hAnsi="ＭＳ ゴシック"/>
          <w:sz w:val="22"/>
          <w:szCs w:val="22"/>
        </w:rPr>
      </w:pPr>
    </w:p>
    <w:p w14:paraId="498BAA91" w14:textId="7ABC1307" w:rsidR="00574F19" w:rsidDel="00361C16" w:rsidRDefault="00574F19" w:rsidP="005877E0">
      <w:pPr>
        <w:spacing w:line="280" w:lineRule="exact"/>
        <w:rPr>
          <w:del w:id="82" w:author="作成者"/>
          <w:rFonts w:ascii="ＭＳ ゴシック" w:eastAsia="ＭＳ ゴシック" w:hAnsi="ＭＳ ゴシック"/>
          <w:sz w:val="22"/>
          <w:szCs w:val="22"/>
        </w:rPr>
      </w:pPr>
    </w:p>
    <w:p w14:paraId="0E1B698D" w14:textId="1C32E776" w:rsidR="00574F19" w:rsidDel="00361C16" w:rsidRDefault="00574F19" w:rsidP="005877E0">
      <w:pPr>
        <w:spacing w:line="280" w:lineRule="exact"/>
        <w:rPr>
          <w:del w:id="83" w:author="作成者"/>
          <w:rFonts w:ascii="ＭＳ ゴシック" w:eastAsia="ＭＳ ゴシック" w:hAnsi="ＭＳ ゴシック"/>
          <w:sz w:val="22"/>
          <w:szCs w:val="22"/>
        </w:rPr>
      </w:pPr>
    </w:p>
    <w:p w14:paraId="4CACF6C7" w14:textId="67E64D57" w:rsidR="00574F19" w:rsidDel="00361C16" w:rsidRDefault="00574F19" w:rsidP="005877E0">
      <w:pPr>
        <w:spacing w:line="280" w:lineRule="exact"/>
        <w:rPr>
          <w:del w:id="84" w:author="作成者"/>
          <w:rFonts w:ascii="ＭＳ ゴシック" w:eastAsia="ＭＳ ゴシック" w:hAnsi="ＭＳ ゴシック"/>
          <w:sz w:val="22"/>
          <w:szCs w:val="22"/>
        </w:rPr>
      </w:pPr>
    </w:p>
    <w:p w14:paraId="2283FEBF" w14:textId="0931FAA5" w:rsidR="00574F19" w:rsidDel="00361C16" w:rsidRDefault="00574F19" w:rsidP="005877E0">
      <w:pPr>
        <w:spacing w:line="280" w:lineRule="exact"/>
        <w:rPr>
          <w:del w:id="85" w:author="作成者"/>
          <w:rFonts w:ascii="ＭＳ ゴシック" w:eastAsia="ＭＳ ゴシック" w:hAnsi="ＭＳ ゴシック"/>
          <w:sz w:val="22"/>
          <w:szCs w:val="22"/>
        </w:rPr>
      </w:pPr>
    </w:p>
    <w:p w14:paraId="3CD09FAE" w14:textId="5D693EF7" w:rsidR="00574F19" w:rsidDel="00361C16" w:rsidRDefault="00574F19" w:rsidP="005877E0">
      <w:pPr>
        <w:spacing w:line="280" w:lineRule="exact"/>
        <w:rPr>
          <w:del w:id="86" w:author="作成者"/>
          <w:rFonts w:ascii="ＭＳ ゴシック" w:eastAsia="ＭＳ ゴシック" w:hAnsi="ＭＳ ゴシック"/>
          <w:sz w:val="22"/>
          <w:szCs w:val="22"/>
        </w:rPr>
      </w:pPr>
    </w:p>
    <w:p w14:paraId="2A8ABC31" w14:textId="29A17E52" w:rsidR="00C220AB" w:rsidDel="00361C16" w:rsidRDefault="00C220AB" w:rsidP="005877E0">
      <w:pPr>
        <w:spacing w:line="280" w:lineRule="exact"/>
        <w:rPr>
          <w:del w:id="87" w:author="作成者"/>
          <w:rFonts w:ascii="ＭＳ ゴシック" w:eastAsia="ＭＳ ゴシック" w:hAnsi="ＭＳ ゴシック"/>
          <w:sz w:val="22"/>
          <w:szCs w:val="22"/>
        </w:rPr>
      </w:pPr>
    </w:p>
    <w:p w14:paraId="27625F72" w14:textId="3377DB8B" w:rsidR="00C220AB" w:rsidDel="00361C16" w:rsidRDefault="00C220AB" w:rsidP="005877E0">
      <w:pPr>
        <w:spacing w:line="280" w:lineRule="exact"/>
        <w:rPr>
          <w:del w:id="88" w:author="作成者"/>
          <w:rFonts w:ascii="ＭＳ ゴシック" w:eastAsia="ＭＳ ゴシック" w:hAnsi="ＭＳ ゴシック"/>
          <w:sz w:val="22"/>
          <w:szCs w:val="22"/>
        </w:rPr>
      </w:pPr>
    </w:p>
    <w:p w14:paraId="1A4B8E17" w14:textId="182E2F7A" w:rsidR="00C220AB" w:rsidRPr="00C220AB" w:rsidDel="00361C16" w:rsidRDefault="00C220AB" w:rsidP="005877E0">
      <w:pPr>
        <w:spacing w:line="280" w:lineRule="exact"/>
        <w:rPr>
          <w:del w:id="89" w:author="作成者"/>
          <w:rFonts w:ascii="ＭＳ ゴシック" w:eastAsia="ＭＳ ゴシック" w:hAnsi="ＭＳ ゴシック"/>
          <w:sz w:val="22"/>
          <w:szCs w:val="22"/>
        </w:rPr>
      </w:pPr>
    </w:p>
    <w:p w14:paraId="5F96D3E2" w14:textId="3EE015D7" w:rsidR="00F9279D" w:rsidDel="00361C16" w:rsidRDefault="00F9279D" w:rsidP="005877E0">
      <w:pPr>
        <w:spacing w:beforeLines="50" w:before="161"/>
        <w:rPr>
          <w:del w:id="90" w:author="作成者"/>
        </w:rPr>
      </w:pPr>
    </w:p>
    <w:p w14:paraId="384B628A" w14:textId="722E2337" w:rsidR="00826AF2" w:rsidRPr="008E14FF" w:rsidRDefault="00B04F5C" w:rsidP="00C6464C">
      <w:pPr>
        <w:jc w:val="center"/>
        <w:rPr>
          <w:rFonts w:ascii="HGｺﾞｼｯｸM" w:eastAsia="HGｺﾞｼｯｸM" w:hAnsi="ＭＳ 明朝"/>
          <w:sz w:val="28"/>
          <w:szCs w:val="28"/>
        </w:rPr>
      </w:pPr>
      <w:r w:rsidRPr="008E14FF">
        <w:rPr>
          <w:rFonts w:ascii="HGｺﾞｼｯｸM" w:eastAsia="HGｺﾞｼｯｸM" w:hint="eastAsia"/>
          <w:dstrike/>
          <w:noProof/>
          <w:spacing w:val="-14"/>
          <w:sz w:val="32"/>
          <w:szCs w:val="32"/>
        </w:rPr>
        <mc:AlternateContent>
          <mc:Choice Requires="wps">
            <w:drawing>
              <wp:anchor distT="0" distB="0" distL="114300" distR="114300" simplePos="0" relativeHeight="251661824" behindDoc="1" locked="0" layoutInCell="1" allowOverlap="1" wp14:anchorId="3A144D00" wp14:editId="5116C91C">
                <wp:simplePos x="0" y="0"/>
                <wp:positionH relativeFrom="column">
                  <wp:posOffset>533400</wp:posOffset>
                </wp:positionH>
                <wp:positionV relativeFrom="paragraph">
                  <wp:posOffset>-30480</wp:posOffset>
                </wp:positionV>
                <wp:extent cx="4800600" cy="426720"/>
                <wp:effectExtent l="27940" t="22860" r="19685" b="2667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426720"/>
                        </a:xfrm>
                        <a:prstGeom prst="roundRect">
                          <a:avLst>
                            <a:gd name="adj" fmla="val 16667"/>
                          </a:avLst>
                        </a:prstGeom>
                        <a:solidFill>
                          <a:srgbClr val="FFFFFF"/>
                        </a:soli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B070E" id="AutoShape 34" o:spid="_x0000_s1026" style="position:absolute;left:0;text-align:left;margin-left:42pt;margin-top:-2.4pt;width:378pt;height:3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" strokeweight="3pt">
                <v:stroke linestyle="thinThin"/>
                <v:textbox inset="5.85pt,.7pt,5.85pt,.7pt"/>
              </v:roundrect>
            </w:pict>
          </mc:Fallback>
        </mc:AlternateContent>
      </w:r>
      <w:r w:rsidR="00826AF2" w:rsidRPr="00CF3389">
        <w:rPr>
          <w:rFonts w:ascii="HGｺﾞｼｯｸM" w:eastAsia="HGｺﾞｼｯｸM" w:hAnsi="ＭＳ 明朝" w:hint="eastAsia"/>
          <w:spacing w:val="298"/>
          <w:kern w:val="0"/>
          <w:sz w:val="28"/>
          <w:szCs w:val="28"/>
          <w:fitText w:val="5540" w:id="1977878784"/>
          <w:rPrChange w:id="91" w:author="作成者">
            <w:rPr>
              <w:rFonts w:ascii="HGｺﾞｼｯｸM" w:eastAsia="HGｺﾞｼｯｸM" w:hAnsi="ＭＳ 明朝" w:hint="eastAsia"/>
              <w:spacing w:val="298"/>
              <w:kern w:val="0"/>
              <w:sz w:val="28"/>
              <w:szCs w:val="28"/>
            </w:rPr>
          </w:rPrChange>
        </w:rPr>
        <w:t>問題</w:t>
      </w:r>
      <w:r w:rsidR="0029135E" w:rsidRPr="00CF3389">
        <w:rPr>
          <w:rFonts w:ascii="HGｺﾞｼｯｸM" w:eastAsia="HGｺﾞｼｯｸM" w:hAnsi="ＭＳ 明朝" w:hint="eastAsia"/>
          <w:spacing w:val="298"/>
          <w:kern w:val="0"/>
          <w:sz w:val="28"/>
          <w:szCs w:val="28"/>
          <w:fitText w:val="5540" w:id="1977878784"/>
          <w:rPrChange w:id="92" w:author="作成者">
            <w:rPr>
              <w:rFonts w:ascii="HGｺﾞｼｯｸM" w:eastAsia="HGｺﾞｼｯｸM" w:hAnsi="ＭＳ 明朝" w:hint="eastAsia"/>
              <w:spacing w:val="298"/>
              <w:kern w:val="0"/>
              <w:sz w:val="28"/>
              <w:szCs w:val="28"/>
            </w:rPr>
          </w:rPrChange>
        </w:rPr>
        <w:t>事象</w:t>
      </w:r>
      <w:r w:rsidR="007A04A9" w:rsidRPr="00CF3389">
        <w:rPr>
          <w:rFonts w:ascii="HGｺﾞｼｯｸM" w:eastAsia="HGｺﾞｼｯｸM" w:hAnsi="ＭＳ 明朝" w:hint="eastAsia"/>
          <w:spacing w:val="298"/>
          <w:kern w:val="0"/>
          <w:sz w:val="28"/>
          <w:szCs w:val="28"/>
          <w:fitText w:val="5540" w:id="1977878784"/>
          <w:rPrChange w:id="93" w:author="作成者">
            <w:rPr>
              <w:rFonts w:ascii="HGｺﾞｼｯｸM" w:eastAsia="HGｺﾞｼｯｸM" w:hAnsi="ＭＳ 明朝" w:hint="eastAsia"/>
              <w:spacing w:val="298"/>
              <w:kern w:val="0"/>
              <w:sz w:val="28"/>
              <w:szCs w:val="28"/>
            </w:rPr>
          </w:rPrChange>
        </w:rPr>
        <w:t>の事</w:t>
      </w:r>
      <w:r w:rsidR="007A04A9" w:rsidRPr="00CF3389">
        <w:rPr>
          <w:rFonts w:ascii="HGｺﾞｼｯｸM" w:eastAsia="HGｺﾞｼｯｸM" w:hAnsi="ＭＳ 明朝" w:hint="eastAsia"/>
          <w:spacing w:val="2"/>
          <w:kern w:val="0"/>
          <w:sz w:val="28"/>
          <w:szCs w:val="28"/>
          <w:fitText w:val="5540" w:id="1977878784"/>
          <w:rPrChange w:id="94" w:author="作成者">
            <w:rPr>
              <w:rFonts w:ascii="HGｺﾞｼｯｸM" w:eastAsia="HGｺﾞｼｯｸM" w:hAnsi="ＭＳ 明朝" w:hint="eastAsia"/>
              <w:spacing w:val="2"/>
              <w:kern w:val="0"/>
              <w:sz w:val="28"/>
              <w:szCs w:val="28"/>
            </w:rPr>
          </w:rPrChange>
        </w:rPr>
        <w:t>例</w:t>
      </w:r>
    </w:p>
    <w:p w14:paraId="3F100F04" w14:textId="77777777" w:rsidR="00706C82" w:rsidRDefault="00706C82" w:rsidP="00706C82">
      <w:pPr>
        <w:spacing w:line="300" w:lineRule="exact"/>
        <w:rPr>
          <w:rFonts w:ascii="ＭＳ ゴシック" w:eastAsia="ＭＳ ゴシック" w:hAnsi="ＭＳ ゴシック"/>
          <w:b/>
          <w:kern w:val="0"/>
          <w:sz w:val="24"/>
        </w:rPr>
      </w:pPr>
    </w:p>
    <w:p w14:paraId="661CDFD9" w14:textId="7AA88E5D" w:rsidR="00F971FD" w:rsidRPr="004B70EE" w:rsidRDefault="0094215D" w:rsidP="008B19B5">
      <w:pPr>
        <w:spacing w:line="300" w:lineRule="exact"/>
        <w:jc w:val="center"/>
        <w:rPr>
          <w:rFonts w:ascii="ＭＳ ゴシック" w:eastAsia="ＭＳ ゴシック" w:hAnsi="ＭＳ ゴシック"/>
          <w:kern w:val="0"/>
          <w:szCs w:val="21"/>
          <w:highlight w:val="yellow"/>
          <w:rPrChange w:id="95" w:author="作成者">
            <w:rPr>
              <w:rFonts w:ascii="ＭＳ ゴシック" w:eastAsia="ＭＳ ゴシック" w:hAnsi="ＭＳ ゴシック"/>
              <w:kern w:val="0"/>
              <w:szCs w:val="21"/>
            </w:rPr>
          </w:rPrChange>
        </w:rPr>
      </w:pPr>
      <w:r w:rsidRPr="00687B6E">
        <w:rPr>
          <w:rFonts w:ascii="ＭＳ ゴシック" w:eastAsia="ＭＳ ゴシック" w:hAnsi="ＭＳ ゴシック" w:hint="eastAsia"/>
          <w:kern w:val="0"/>
          <w:szCs w:val="21"/>
        </w:rPr>
        <w:t>令和元</w:t>
      </w:r>
      <w:r w:rsidR="00E467D1" w:rsidRPr="00687B6E">
        <w:rPr>
          <w:rFonts w:ascii="ＭＳ ゴシック" w:eastAsia="ＭＳ ゴシック" w:hAnsi="ＭＳ ゴシック" w:hint="eastAsia"/>
          <w:kern w:val="0"/>
          <w:szCs w:val="21"/>
        </w:rPr>
        <w:t>年度から令和</w:t>
      </w:r>
      <w:ins w:id="96" w:author="作成者">
        <w:r w:rsidR="004B70EE" w:rsidRPr="00687B6E">
          <w:rPr>
            <w:rFonts w:ascii="ＭＳ ゴシック" w:eastAsia="ＭＳ ゴシック" w:hAnsi="ＭＳ ゴシック" w:hint="eastAsia"/>
            <w:kern w:val="0"/>
            <w:szCs w:val="21"/>
          </w:rPr>
          <w:t>５年度、令和６年度上期</w:t>
        </w:r>
      </w:ins>
      <w:del w:id="97" w:author="作成者">
        <w:r w:rsidRPr="00CF3389" w:rsidDel="004B70EE">
          <w:rPr>
            <w:rFonts w:ascii="ＭＳ ゴシック" w:eastAsia="ＭＳ ゴシック" w:hAnsi="ＭＳ ゴシック" w:hint="eastAsia"/>
            <w:kern w:val="0"/>
            <w:szCs w:val="21"/>
            <w:highlight w:val="yellow"/>
            <w:rPrChange w:id="98" w:author="作成者">
              <w:rPr>
                <w:rFonts w:ascii="ＭＳ ゴシック" w:eastAsia="ＭＳ ゴシック" w:hAnsi="ＭＳ ゴシック" w:hint="eastAsia"/>
                <w:kern w:val="0"/>
                <w:szCs w:val="21"/>
              </w:rPr>
            </w:rPrChange>
          </w:rPr>
          <w:delText>４</w:delText>
        </w:r>
        <w:r w:rsidR="00F971FD" w:rsidRPr="00CF3389" w:rsidDel="004B70EE">
          <w:rPr>
            <w:rFonts w:ascii="ＭＳ ゴシック" w:eastAsia="ＭＳ ゴシック" w:hAnsi="ＭＳ ゴシック" w:hint="eastAsia"/>
            <w:kern w:val="0"/>
            <w:szCs w:val="21"/>
            <w:highlight w:val="yellow"/>
            <w:rPrChange w:id="99" w:author="作成者">
              <w:rPr>
                <w:rFonts w:ascii="ＭＳ ゴシック" w:eastAsia="ＭＳ ゴシック" w:hAnsi="ＭＳ ゴシック" w:hint="eastAsia"/>
                <w:kern w:val="0"/>
                <w:szCs w:val="21"/>
              </w:rPr>
            </w:rPrChange>
          </w:rPr>
          <w:delText>年度</w:delText>
        </w:r>
      </w:del>
      <w:r w:rsidR="00E364B8">
        <w:rPr>
          <w:rFonts w:ascii="ＭＳ ゴシック" w:eastAsia="ＭＳ ゴシック" w:hAnsi="ＭＳ ゴシック" w:hint="eastAsia"/>
          <w:kern w:val="0"/>
          <w:szCs w:val="21"/>
        </w:rPr>
        <w:t>の問題事象から掲載</w:t>
      </w:r>
      <w:r w:rsidR="00F971FD" w:rsidRPr="00F971FD">
        <w:rPr>
          <w:rFonts w:ascii="ＭＳ ゴシック" w:eastAsia="ＭＳ ゴシック" w:hAnsi="ＭＳ ゴシック" w:hint="eastAsia"/>
          <w:kern w:val="0"/>
          <w:szCs w:val="21"/>
        </w:rPr>
        <w:t>しています。</w:t>
      </w:r>
    </w:p>
    <w:p w14:paraId="7CC46809" w14:textId="77777777" w:rsidR="00F971FD" w:rsidRDefault="00F971FD" w:rsidP="00706C82">
      <w:pPr>
        <w:spacing w:line="300" w:lineRule="exact"/>
        <w:rPr>
          <w:rFonts w:ascii="ＭＳ ゴシック" w:eastAsia="ＭＳ ゴシック" w:hAnsi="ＭＳ ゴシック"/>
          <w:b/>
          <w:kern w:val="0"/>
          <w:sz w:val="24"/>
        </w:rPr>
      </w:pPr>
    </w:p>
    <w:p w14:paraId="15D82A2B" w14:textId="77777777" w:rsidR="00706C82" w:rsidRPr="000A3A38" w:rsidRDefault="00706C82" w:rsidP="00706C82">
      <w:pPr>
        <w:spacing w:line="300" w:lineRule="exact"/>
        <w:rPr>
          <w:rFonts w:ascii="ＭＳ ゴシック" w:eastAsia="ＭＳ ゴシック" w:hAnsi="ＭＳ ゴシック"/>
          <w:b/>
          <w:kern w:val="0"/>
          <w:sz w:val="24"/>
        </w:rPr>
      </w:pPr>
      <w:r w:rsidRPr="000A3A38">
        <w:rPr>
          <w:rFonts w:ascii="ＭＳ ゴシック" w:eastAsia="ＭＳ ゴシック" w:hAnsi="ＭＳ ゴシック" w:hint="eastAsia"/>
          <w:b/>
          <w:kern w:val="0"/>
          <w:sz w:val="24"/>
        </w:rPr>
        <w:t>１  募集要項等に関わる問題事象</w:t>
      </w:r>
    </w:p>
    <w:p w14:paraId="20D661B4" w14:textId="77777777" w:rsidR="00706C82" w:rsidRPr="00F971FD" w:rsidRDefault="00706C82" w:rsidP="00706C82">
      <w:pPr>
        <w:spacing w:line="300" w:lineRule="exact"/>
        <w:rPr>
          <w:rFonts w:ascii="ＭＳ ゴシック" w:eastAsia="ＭＳ ゴシック" w:hAnsi="ＭＳ ゴシック"/>
          <w:kern w:val="0"/>
          <w:sz w:val="24"/>
        </w:rPr>
      </w:pPr>
    </w:p>
    <w:p w14:paraId="5B6F0510" w14:textId="77777777" w:rsidR="00E82E93" w:rsidRPr="00F971FD" w:rsidRDefault="00E82E93" w:rsidP="00E82E93">
      <w:pPr>
        <w:spacing w:line="300" w:lineRule="exact"/>
        <w:ind w:firstLineChars="100" w:firstLine="207"/>
        <w:rPr>
          <w:rFonts w:ascii="ＭＳ ゴシック" w:eastAsia="ＭＳ ゴシック" w:hAnsi="ＭＳ ゴシック"/>
          <w:b/>
          <w:kern w:val="0"/>
        </w:rPr>
      </w:pPr>
      <w:r w:rsidRPr="00F971FD">
        <w:rPr>
          <w:rFonts w:ascii="ＭＳ ゴシック" w:eastAsia="ＭＳ ゴシック" w:hAnsi="ＭＳ ゴシック" w:hint="eastAsia"/>
          <w:b/>
          <w:kern w:val="0"/>
        </w:rPr>
        <w:t>【事例</w:t>
      </w:r>
      <w:r w:rsidR="0005268A">
        <w:rPr>
          <w:rFonts w:ascii="ＭＳ ゴシック" w:eastAsia="ＭＳ ゴシック" w:hAnsi="ＭＳ ゴシック" w:hint="eastAsia"/>
          <w:b/>
          <w:kern w:val="0"/>
        </w:rPr>
        <w:t>１</w:t>
      </w:r>
      <w:r w:rsidRPr="00F971FD">
        <w:rPr>
          <w:rFonts w:ascii="ＭＳ ゴシック" w:eastAsia="ＭＳ ゴシック" w:hAnsi="ＭＳ ゴシック" w:hint="eastAsia"/>
          <w:b/>
          <w:kern w:val="0"/>
        </w:rPr>
        <w:t>（令和元年度-大阪府内の企業）】</w:t>
      </w:r>
    </w:p>
    <w:p w14:paraId="4D222C60" w14:textId="77777777" w:rsidR="00E82E93" w:rsidRPr="00F971FD" w:rsidRDefault="00E82E93" w:rsidP="00E82E93">
      <w:pPr>
        <w:spacing w:line="300" w:lineRule="exact"/>
        <w:ind w:leftChars="100" w:left="207" w:firstLineChars="100" w:firstLine="207"/>
        <w:jc w:val="left"/>
        <w:rPr>
          <w:rFonts w:ascii="ＭＳ ゴシック" w:eastAsia="ＭＳ ゴシック" w:hAnsi="ＭＳ ゴシック"/>
          <w:kern w:val="0"/>
        </w:rPr>
      </w:pPr>
      <w:r w:rsidRPr="00F971FD">
        <w:rPr>
          <w:rFonts w:ascii="ＭＳ ゴシック" w:eastAsia="ＭＳ ゴシック" w:hAnsi="ＭＳ ゴシック" w:hint="eastAsia"/>
          <w:kern w:val="0"/>
        </w:rPr>
        <w:t>面接の際に提出させるエントリーシートに「家族構成」「家族の職業」「身長、体重、視力」の記入を求められた。</w:t>
      </w:r>
    </w:p>
    <w:p w14:paraId="330D387E" w14:textId="77777777" w:rsidR="00E82E93" w:rsidRPr="00F971FD" w:rsidRDefault="00E82E93" w:rsidP="00E82E93">
      <w:pPr>
        <w:spacing w:line="300" w:lineRule="exact"/>
        <w:ind w:firstLineChars="100" w:firstLine="207"/>
        <w:rPr>
          <w:rFonts w:ascii="ＭＳ ゴシック" w:eastAsia="ＭＳ ゴシック" w:hAnsi="ＭＳ ゴシック"/>
          <w:b/>
          <w:kern w:val="0"/>
        </w:rPr>
      </w:pPr>
      <w:r w:rsidRPr="00F971FD">
        <w:rPr>
          <w:rFonts w:ascii="ＭＳ ゴシック" w:eastAsia="ＭＳ ゴシック" w:hAnsi="ＭＳ ゴシック" w:hint="eastAsia"/>
          <w:b/>
          <w:kern w:val="0"/>
        </w:rPr>
        <w:lastRenderedPageBreak/>
        <w:t>〔問題事象への対応〕</w:t>
      </w:r>
    </w:p>
    <w:p w14:paraId="1D3CF68B" w14:textId="77777777" w:rsidR="00E82E93" w:rsidRPr="00F971FD" w:rsidRDefault="00E82E93" w:rsidP="00E82E93">
      <w:pPr>
        <w:spacing w:line="280" w:lineRule="exact"/>
        <w:ind w:leftChars="100" w:left="207" w:firstLineChars="100" w:firstLine="207"/>
        <w:rPr>
          <w:rFonts w:ascii="ＭＳ 明朝" w:hAnsi="ＭＳ 明朝"/>
          <w:kern w:val="0"/>
          <w:szCs w:val="21"/>
        </w:rPr>
      </w:pPr>
      <w:r w:rsidRPr="00F971FD">
        <w:rPr>
          <w:rFonts w:ascii="ＭＳ 明朝" w:hAnsi="ＭＳ 明朝" w:hint="eastAsia"/>
          <w:kern w:val="0"/>
          <w:szCs w:val="21"/>
        </w:rPr>
        <w:t>労働局が事業所へ確認を行ったところ、当該事業所は「</w:t>
      </w:r>
      <w:r w:rsidRPr="00F971FD">
        <w:rPr>
          <w:rFonts w:ascii="ＭＳ 明朝" w:hAnsi="ＭＳ 明朝" w:hint="eastAsia"/>
          <w:szCs w:val="21"/>
        </w:rPr>
        <w:t>エントリーシート（別添「自己紹介書」）は、少なくとも８年ほど前から使用している。「家族の人数」に係る項目はあるが「家族構成」「家族の職業」の項目はない。また、「身長・体重・視力・健康状態」の項目はあるが、各項目を採否の判断材料にはしていない。人事担当者がエントリーシートを作成したが、当該担当者が「公正な採用選考」に関する十分な理解のないままに各項目を設定し、更にそれを別の人事担当者が十分に点検しないままに使用していた。</w:t>
      </w:r>
      <w:r w:rsidRPr="00F971FD">
        <w:rPr>
          <w:rFonts w:ascii="ＭＳ 明朝" w:hAnsi="ＭＳ 明朝" w:hint="eastAsia"/>
          <w:kern w:val="0"/>
          <w:szCs w:val="21"/>
        </w:rPr>
        <w:t>」と答えた。</w:t>
      </w:r>
    </w:p>
    <w:p w14:paraId="46CAF1E3" w14:textId="5183B80D" w:rsidR="00E82E93" w:rsidRPr="00F971FD" w:rsidRDefault="00E82E93" w:rsidP="00E82E93">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これに対し労働局は、「エントリーシートに「普段利用している最寄駅」「休暇中の住所」「家族の人数」「身長・体重・視力・健康状態」「アルバイトの収入」の項目があるが、当該項目については就職差別につながるおそれのある項目である。当該項目は本人が業務を遂行するうえで何ら関係のないことであり、当該回答により採否が判断されれば、本人の適性・能力を採用基準とする公正な採用選考の考えに反することになる」と指導した。また、職業安定法第５条の４及び厚生労働大臣指針「求職者の個人情報の取扱い」(平成１１年労働省告</w:t>
      </w:r>
      <w:r w:rsidR="00E779AB">
        <w:rPr>
          <w:rFonts w:ascii="ＭＳ 明朝" w:hAnsi="ＭＳ 明朝" w:hint="eastAsia"/>
          <w:kern w:val="0"/>
          <w:szCs w:val="21"/>
        </w:rPr>
        <w:t>示</w:t>
      </w:r>
      <w:r w:rsidRPr="00F971FD">
        <w:rPr>
          <w:rFonts w:ascii="ＭＳ 明朝" w:hAnsi="ＭＳ 明朝" w:hint="eastAsia"/>
          <w:kern w:val="0"/>
          <w:szCs w:val="21"/>
        </w:rPr>
        <w:t>１４１号）第４における個人情報収集の原則ついて説明し、当該エントリーシートについては、当該各項目を即刻削除するよう指導するとともに、公正採用選考人権啓発推進員の選任はされているものの知識不足及び理解不足が否めないため、改めて公正採用選考人権啓発推進員研修やハローワーク主催の研修を受講するよう勧奨した。</w:t>
      </w:r>
    </w:p>
    <w:p w14:paraId="72AE5E90" w14:textId="77777777" w:rsidR="00E82E93" w:rsidRPr="00F971FD" w:rsidRDefault="00E82E93" w:rsidP="00E82E93">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当該事業所から「当該エントリーシートの各項目を即刻削除し、公正採用選考の考えを改め、研修受講も前向きに考え再発防止を図ってまいりたい」と回答した。</w:t>
      </w:r>
    </w:p>
    <w:p w14:paraId="266EB6FF" w14:textId="77777777" w:rsidR="005F5B40" w:rsidRDefault="005F5B40" w:rsidP="005F5B40">
      <w:pPr>
        <w:spacing w:line="300" w:lineRule="exact"/>
        <w:ind w:firstLineChars="100" w:firstLine="207"/>
        <w:rPr>
          <w:rFonts w:ascii="ＭＳ ゴシック" w:eastAsia="ＭＳ ゴシック" w:hAnsi="ＭＳ ゴシック"/>
          <w:b/>
          <w:kern w:val="0"/>
        </w:rPr>
      </w:pPr>
    </w:p>
    <w:p w14:paraId="006F11B5" w14:textId="77777777" w:rsidR="00F971FD" w:rsidRPr="00F971FD" w:rsidRDefault="00F971FD" w:rsidP="005F5B40">
      <w:pPr>
        <w:spacing w:line="300" w:lineRule="exact"/>
        <w:ind w:firstLineChars="100" w:firstLine="207"/>
        <w:rPr>
          <w:rFonts w:ascii="ＭＳ ゴシック" w:eastAsia="ＭＳ ゴシック" w:hAnsi="ＭＳ ゴシック"/>
          <w:b/>
          <w:kern w:val="0"/>
        </w:rPr>
      </w:pPr>
    </w:p>
    <w:p w14:paraId="400701A7" w14:textId="77777777" w:rsidR="005F5B40" w:rsidRPr="00F971FD" w:rsidRDefault="005F5B40" w:rsidP="005F5B40">
      <w:pPr>
        <w:spacing w:line="300" w:lineRule="exact"/>
        <w:ind w:firstLineChars="100" w:firstLine="207"/>
        <w:rPr>
          <w:rFonts w:ascii="ＭＳ ゴシック" w:eastAsia="ＭＳ ゴシック" w:hAnsi="ＭＳ ゴシック"/>
          <w:b/>
          <w:kern w:val="0"/>
        </w:rPr>
      </w:pPr>
      <w:r w:rsidRPr="00F971FD">
        <w:rPr>
          <w:rFonts w:ascii="ＭＳ ゴシック" w:eastAsia="ＭＳ ゴシック" w:hAnsi="ＭＳ ゴシック" w:hint="eastAsia"/>
          <w:b/>
          <w:kern w:val="0"/>
        </w:rPr>
        <w:t>【事例</w:t>
      </w:r>
      <w:r w:rsidR="0005268A">
        <w:rPr>
          <w:rFonts w:ascii="ＭＳ ゴシック" w:eastAsia="ＭＳ ゴシック" w:hAnsi="ＭＳ ゴシック" w:hint="eastAsia"/>
          <w:b/>
          <w:kern w:val="0"/>
        </w:rPr>
        <w:t>２</w:t>
      </w:r>
      <w:r w:rsidRPr="00F971FD">
        <w:rPr>
          <w:rFonts w:ascii="ＭＳ ゴシック" w:eastAsia="ＭＳ ゴシック" w:hAnsi="ＭＳ ゴシック" w:hint="eastAsia"/>
          <w:b/>
          <w:kern w:val="0"/>
        </w:rPr>
        <w:t>（令和元年度-大阪府内の企業）】</w:t>
      </w:r>
    </w:p>
    <w:p w14:paraId="67D746A6" w14:textId="77777777" w:rsidR="005F5B40" w:rsidRPr="00F971FD" w:rsidRDefault="005F5B40" w:rsidP="005F5B40">
      <w:pPr>
        <w:spacing w:line="300" w:lineRule="exact"/>
        <w:ind w:leftChars="100" w:left="207" w:firstLineChars="100" w:firstLine="207"/>
        <w:jc w:val="left"/>
        <w:rPr>
          <w:rFonts w:ascii="ＭＳ ゴシック" w:eastAsia="ＭＳ ゴシック" w:hAnsi="ＭＳ ゴシック"/>
          <w:kern w:val="0"/>
        </w:rPr>
      </w:pPr>
      <w:r w:rsidRPr="00F971FD">
        <w:rPr>
          <w:rFonts w:ascii="ＭＳ ゴシック" w:eastAsia="ＭＳ ゴシック" w:hAnsi="ＭＳ ゴシック" w:hint="eastAsia"/>
          <w:kern w:val="0"/>
        </w:rPr>
        <w:t>面接の後で、アンケートの記入を求められ、項目に「家族の職業」「家族の勤務先」「家族の生年月日」があり、記入事項について詳細なヒアリングが行われた。</w:t>
      </w:r>
    </w:p>
    <w:p w14:paraId="48BE3196" w14:textId="77777777" w:rsidR="005F5B40" w:rsidRPr="00F971FD" w:rsidRDefault="005F5B40" w:rsidP="005F5B40">
      <w:pPr>
        <w:spacing w:line="300" w:lineRule="exact"/>
        <w:ind w:firstLineChars="100" w:firstLine="207"/>
        <w:rPr>
          <w:rFonts w:ascii="ＭＳ ゴシック" w:eastAsia="ＭＳ ゴシック" w:hAnsi="ＭＳ ゴシック"/>
          <w:b/>
          <w:kern w:val="0"/>
        </w:rPr>
      </w:pPr>
      <w:r w:rsidRPr="00F971FD">
        <w:rPr>
          <w:rFonts w:ascii="ＭＳ ゴシック" w:eastAsia="ＭＳ ゴシック" w:hAnsi="ＭＳ ゴシック" w:hint="eastAsia"/>
          <w:b/>
          <w:kern w:val="0"/>
        </w:rPr>
        <w:t>〔問題事象への対応〕</w:t>
      </w:r>
    </w:p>
    <w:p w14:paraId="438114D1" w14:textId="77777777" w:rsidR="005F5B40" w:rsidRPr="00F971FD" w:rsidRDefault="005F5B40" w:rsidP="005F5B40">
      <w:pPr>
        <w:spacing w:line="280" w:lineRule="exact"/>
        <w:ind w:leftChars="100" w:left="207" w:firstLineChars="100" w:firstLine="207"/>
        <w:rPr>
          <w:rFonts w:ascii="ＭＳ 明朝" w:hAnsi="ＭＳ 明朝"/>
          <w:kern w:val="0"/>
          <w:szCs w:val="21"/>
        </w:rPr>
      </w:pPr>
      <w:r w:rsidRPr="00F971FD">
        <w:rPr>
          <w:rFonts w:ascii="ＭＳ 明朝" w:hAnsi="ＭＳ 明朝" w:hint="eastAsia"/>
          <w:kern w:val="0"/>
          <w:szCs w:val="21"/>
        </w:rPr>
        <w:t>労働局が事業所へ確認を行ったところ、当該事業所は「</w:t>
      </w:r>
      <w:r w:rsidRPr="00F971FD">
        <w:rPr>
          <w:rFonts w:ascii="ＭＳ 明朝" w:hAnsi="ＭＳ 明朝" w:hint="eastAsia"/>
          <w:szCs w:val="21"/>
        </w:rPr>
        <w:t>アンケートは７年前から使用している。家族構成の欄として「氏名」「生年月日」「続柄」「会社名・学校名」の項目があるが、各項目については採否の判断材料にはしていない。「公正採用選考」に関して十分な理解のないまま使用していた。</w:t>
      </w:r>
      <w:r w:rsidRPr="00F971FD">
        <w:rPr>
          <w:rFonts w:ascii="ＭＳ 明朝" w:hAnsi="ＭＳ 明朝" w:hint="eastAsia"/>
          <w:kern w:val="0"/>
          <w:szCs w:val="21"/>
        </w:rPr>
        <w:t>」と答えた。</w:t>
      </w:r>
    </w:p>
    <w:p w14:paraId="4A088126" w14:textId="45389E0B" w:rsidR="005F5B40" w:rsidRPr="00F971FD" w:rsidRDefault="005F5B40" w:rsidP="005F5B40">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これに対し労働局は、「事業所が示したアンケートの項目に「家族の職業」欄はなかったが、家族構成等の不適当な項目が見受けられたため、当該項目については、本人が業務を遂行するうえで何ら関係のないことであり、当該回答により採否が判断されれば、本人の適性・能力を採用基準とする公正な採用選考の考え方に反する」と指導した。また、職業安定法第５条４及び厚生労働大臣指針「求職者の個人情報の取扱い」（平成１１年労働省告</w:t>
      </w:r>
      <w:r w:rsidR="00E779AB">
        <w:rPr>
          <w:rFonts w:ascii="ＭＳ 明朝" w:hAnsi="ＭＳ 明朝" w:hint="eastAsia"/>
          <w:kern w:val="0"/>
          <w:szCs w:val="21"/>
        </w:rPr>
        <w:t>示</w:t>
      </w:r>
      <w:r w:rsidRPr="00F971FD">
        <w:rPr>
          <w:rFonts w:ascii="ＭＳ 明朝" w:hAnsi="ＭＳ 明朝" w:hint="eastAsia"/>
          <w:kern w:val="0"/>
          <w:szCs w:val="21"/>
        </w:rPr>
        <w:t>１４１号）第４における個人情報収集の原則について説明し、当該アンケートは使用しないよう指導するとともに公正採用選考人権啓発推進員の選任がされていなかったため「公正採用選考人権啓発推進員選任報告書」を手交のうえ、選考システムを確立するための推進員を選任し、研修会に積極的に参加することで知識・理解及び認識を深めるよう促した。</w:t>
      </w:r>
    </w:p>
    <w:p w14:paraId="434F65DF" w14:textId="77777777" w:rsidR="005F5B40" w:rsidRDefault="005F5B40" w:rsidP="005F5B40">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当該事業所から「当該エントリーシートの各項目を即刻削除し、公正採用選考の考えを改め、研修受講も前向きに考え再発防止を図ってまいりたい」と回答した。</w:t>
      </w:r>
    </w:p>
    <w:p w14:paraId="5803F866" w14:textId="77777777" w:rsidR="00D86970" w:rsidRDefault="00D86970" w:rsidP="005F5B40">
      <w:pPr>
        <w:spacing w:line="300" w:lineRule="exact"/>
        <w:ind w:leftChars="100" w:left="207" w:firstLineChars="100" w:firstLine="207"/>
        <w:jc w:val="left"/>
        <w:rPr>
          <w:rFonts w:ascii="ＭＳ 明朝" w:hAnsi="ＭＳ 明朝"/>
          <w:kern w:val="0"/>
          <w:szCs w:val="21"/>
        </w:rPr>
      </w:pPr>
    </w:p>
    <w:p w14:paraId="2B5D3979" w14:textId="77777777" w:rsidR="00D86970" w:rsidRPr="00F971FD" w:rsidRDefault="00D86970" w:rsidP="0094215D">
      <w:pPr>
        <w:spacing w:line="300" w:lineRule="exact"/>
        <w:ind w:firstLineChars="68" w:firstLine="141"/>
        <w:rPr>
          <w:rFonts w:ascii="ＭＳ ゴシック" w:eastAsia="ＭＳ ゴシック" w:hAnsi="ＭＳ ゴシック"/>
          <w:b/>
          <w:kern w:val="0"/>
        </w:rPr>
      </w:pPr>
      <w:r w:rsidRPr="00F971FD">
        <w:rPr>
          <w:rFonts w:ascii="ＭＳ ゴシック" w:eastAsia="ＭＳ ゴシック" w:hAnsi="ＭＳ ゴシック" w:hint="eastAsia"/>
          <w:b/>
          <w:kern w:val="0"/>
        </w:rPr>
        <w:t>【事例</w:t>
      </w:r>
      <w:r>
        <w:rPr>
          <w:rFonts w:ascii="ＭＳ ゴシック" w:eastAsia="ＭＳ ゴシック" w:hAnsi="ＭＳ ゴシック" w:hint="eastAsia"/>
          <w:b/>
          <w:kern w:val="0"/>
        </w:rPr>
        <w:t>３</w:t>
      </w:r>
      <w:r w:rsidRPr="00F971FD">
        <w:rPr>
          <w:rFonts w:ascii="ＭＳ ゴシック" w:eastAsia="ＭＳ ゴシック" w:hAnsi="ＭＳ ゴシック" w:hint="eastAsia"/>
          <w:b/>
          <w:kern w:val="0"/>
        </w:rPr>
        <w:t>（令和</w:t>
      </w:r>
      <w:r>
        <w:rPr>
          <w:rFonts w:ascii="ＭＳ ゴシック" w:eastAsia="ＭＳ ゴシック" w:hAnsi="ＭＳ ゴシック" w:hint="eastAsia"/>
          <w:b/>
          <w:kern w:val="0"/>
        </w:rPr>
        <w:t>４</w:t>
      </w:r>
      <w:r w:rsidRPr="00F971FD">
        <w:rPr>
          <w:rFonts w:ascii="ＭＳ ゴシック" w:eastAsia="ＭＳ ゴシック" w:hAnsi="ＭＳ ゴシック" w:hint="eastAsia"/>
          <w:b/>
          <w:kern w:val="0"/>
        </w:rPr>
        <w:t>年度-大阪府</w:t>
      </w:r>
      <w:r>
        <w:rPr>
          <w:rFonts w:ascii="ＭＳ ゴシック" w:eastAsia="ＭＳ ゴシック" w:hAnsi="ＭＳ ゴシック" w:hint="eastAsia"/>
          <w:b/>
          <w:kern w:val="0"/>
        </w:rPr>
        <w:t>外</w:t>
      </w:r>
      <w:r w:rsidRPr="00F971FD">
        <w:rPr>
          <w:rFonts w:ascii="ＭＳ ゴシック" w:eastAsia="ＭＳ ゴシック" w:hAnsi="ＭＳ ゴシック" w:hint="eastAsia"/>
          <w:b/>
          <w:kern w:val="0"/>
        </w:rPr>
        <w:t>の企業）】</w:t>
      </w:r>
    </w:p>
    <w:p w14:paraId="32729752" w14:textId="77777777" w:rsidR="00D86970" w:rsidRPr="00F971FD" w:rsidRDefault="00D86970" w:rsidP="00D86970">
      <w:pPr>
        <w:spacing w:line="300" w:lineRule="exact"/>
        <w:ind w:leftChars="100" w:left="207" w:firstLineChars="100" w:firstLine="207"/>
        <w:jc w:val="left"/>
        <w:rPr>
          <w:rFonts w:ascii="ＭＳ ゴシック" w:eastAsia="ＭＳ ゴシック" w:hAnsi="ＭＳ ゴシック"/>
          <w:kern w:val="0"/>
        </w:rPr>
      </w:pPr>
      <w:r w:rsidRPr="00602778">
        <w:rPr>
          <w:rFonts w:ascii="ＭＳ ゴシック" w:eastAsia="ＭＳ ゴシック" w:hAnsi="ＭＳ ゴシック" w:hint="eastAsia"/>
          <w:kern w:val="0"/>
        </w:rPr>
        <w:t>二次面接前に送付されてきたアンケートに「家族に関すること（介護が必要な家族、宝飾関係者の有無）」や「生理痛に関すること」及び「鬱病になったことがあるか」についての項目が設けられていた。</w:t>
      </w:r>
    </w:p>
    <w:p w14:paraId="7123FFC0" w14:textId="77777777" w:rsidR="00D86970" w:rsidRPr="00F971FD" w:rsidRDefault="00D86970" w:rsidP="00D86970">
      <w:pPr>
        <w:spacing w:line="300" w:lineRule="exact"/>
        <w:ind w:firstLineChars="100" w:firstLine="207"/>
        <w:rPr>
          <w:rFonts w:ascii="ＭＳ ゴシック" w:eastAsia="ＭＳ ゴシック" w:hAnsi="ＭＳ ゴシック"/>
          <w:b/>
          <w:kern w:val="0"/>
        </w:rPr>
      </w:pPr>
      <w:r w:rsidRPr="00F971FD">
        <w:rPr>
          <w:rFonts w:ascii="ＭＳ ゴシック" w:eastAsia="ＭＳ ゴシック" w:hAnsi="ＭＳ ゴシック" w:hint="eastAsia"/>
          <w:b/>
          <w:kern w:val="0"/>
        </w:rPr>
        <w:t>〔問題事象への対応〕</w:t>
      </w:r>
    </w:p>
    <w:p w14:paraId="0D175639" w14:textId="77777777" w:rsidR="00D86970" w:rsidRPr="00F971FD" w:rsidRDefault="00D86970" w:rsidP="00D86970">
      <w:pPr>
        <w:spacing w:line="280" w:lineRule="exact"/>
        <w:ind w:leftChars="100" w:left="207" w:firstLineChars="100" w:firstLine="207"/>
        <w:rPr>
          <w:rFonts w:ascii="ＭＳ 明朝" w:hAnsi="ＭＳ 明朝"/>
          <w:kern w:val="0"/>
          <w:szCs w:val="21"/>
        </w:rPr>
      </w:pPr>
      <w:r w:rsidRPr="00F971FD">
        <w:rPr>
          <w:rFonts w:ascii="ＭＳ 明朝" w:hAnsi="ＭＳ 明朝" w:hint="eastAsia"/>
          <w:kern w:val="0"/>
          <w:szCs w:val="21"/>
        </w:rPr>
        <w:t>労働局が事業所へ確認を行ったところ、当該事業所は</w:t>
      </w:r>
      <w:r>
        <w:rPr>
          <w:rFonts w:ascii="ＭＳ 明朝" w:hAnsi="ＭＳ 明朝" w:hint="eastAsia"/>
          <w:kern w:val="0"/>
          <w:szCs w:val="21"/>
        </w:rPr>
        <w:t>、「</w:t>
      </w:r>
      <w:r w:rsidRPr="00602778">
        <w:rPr>
          <w:rFonts w:ascii="ＭＳ 明朝" w:hAnsi="ＭＳ 明朝" w:hint="eastAsia"/>
          <w:kern w:val="0"/>
          <w:szCs w:val="21"/>
        </w:rPr>
        <w:t>面接（オンライン面接含む）は全て本社人事課が対応している。なお、アンケート用紙は学生のみ送付している。</w:t>
      </w:r>
      <w:r>
        <w:rPr>
          <w:rFonts w:ascii="ＭＳ 明朝" w:hAnsi="ＭＳ 明朝" w:hint="eastAsia"/>
          <w:kern w:val="0"/>
          <w:szCs w:val="21"/>
        </w:rPr>
        <w:t>」</w:t>
      </w:r>
      <w:r w:rsidRPr="00F971FD">
        <w:rPr>
          <w:rFonts w:ascii="ＭＳ 明朝" w:hAnsi="ＭＳ 明朝" w:hint="eastAsia"/>
          <w:kern w:val="0"/>
          <w:szCs w:val="21"/>
        </w:rPr>
        <w:t>と答えた。</w:t>
      </w:r>
    </w:p>
    <w:p w14:paraId="53538AB8" w14:textId="77777777" w:rsidR="00D86970" w:rsidRPr="00F971FD" w:rsidRDefault="00D86970" w:rsidP="00D86970">
      <w:pPr>
        <w:spacing w:line="300" w:lineRule="exact"/>
        <w:ind w:leftChars="100" w:left="207" w:firstLineChars="100" w:firstLine="207"/>
        <w:jc w:val="left"/>
        <w:rPr>
          <w:rFonts w:ascii="ＭＳ 明朝" w:hAnsi="ＭＳ 明朝"/>
          <w:kern w:val="0"/>
          <w:szCs w:val="21"/>
        </w:rPr>
      </w:pPr>
      <w:r w:rsidRPr="00F971FD">
        <w:rPr>
          <w:rFonts w:ascii="ＭＳ 明朝" w:hAnsi="ＭＳ 明朝" w:hint="eastAsia"/>
          <w:kern w:val="0"/>
          <w:szCs w:val="21"/>
        </w:rPr>
        <w:t>これに対し労働局は、</w:t>
      </w:r>
      <w:r w:rsidRPr="00602778">
        <w:rPr>
          <w:rFonts w:ascii="ＭＳ 明朝" w:hAnsi="ＭＳ 明朝" w:hint="eastAsia"/>
          <w:kern w:val="0"/>
          <w:szCs w:val="21"/>
        </w:rPr>
        <w:t>応募者本人が職務遂行上必要な適性や能力を持っているかどうかを採用</w:t>
      </w:r>
      <w:r w:rsidRPr="00602778">
        <w:rPr>
          <w:rFonts w:ascii="ＭＳ 明朝" w:hAnsi="ＭＳ 明朝" w:hint="eastAsia"/>
          <w:kern w:val="0"/>
          <w:szCs w:val="21"/>
        </w:rPr>
        <w:lastRenderedPageBreak/>
        <w:t>基準とし、適性・能力に関係ない事項を把握すること自体が就職差別につながるおそれがある旨説明したうえで、家族や病歴など応募者の適性・能力に関係ない事項については削除するように指導した。</w:t>
      </w:r>
    </w:p>
    <w:p w14:paraId="46FD8FA8" w14:textId="77777777" w:rsidR="00D86970" w:rsidRPr="00F971FD" w:rsidRDefault="00D86970" w:rsidP="004219D9">
      <w:pPr>
        <w:tabs>
          <w:tab w:val="left" w:pos="284"/>
        </w:tabs>
        <w:spacing w:line="300" w:lineRule="exact"/>
        <w:ind w:leftChars="68" w:left="140" w:firstLineChars="100" w:firstLine="207"/>
        <w:jc w:val="left"/>
        <w:rPr>
          <w:rFonts w:ascii="ＭＳ 明朝" w:hAnsi="ＭＳ 明朝"/>
          <w:kern w:val="0"/>
          <w:szCs w:val="21"/>
        </w:rPr>
      </w:pPr>
      <w:r w:rsidRPr="00F971FD">
        <w:rPr>
          <w:rFonts w:ascii="ＭＳ 明朝" w:hAnsi="ＭＳ 明朝" w:hint="eastAsia"/>
          <w:kern w:val="0"/>
          <w:szCs w:val="21"/>
        </w:rPr>
        <w:t>当該事業所</w:t>
      </w:r>
      <w:r>
        <w:rPr>
          <w:rFonts w:ascii="ＭＳ 明朝" w:hAnsi="ＭＳ 明朝" w:hint="eastAsia"/>
          <w:kern w:val="0"/>
          <w:szCs w:val="21"/>
        </w:rPr>
        <w:t>は</w:t>
      </w:r>
      <w:r w:rsidRPr="00F971FD">
        <w:rPr>
          <w:rFonts w:ascii="ＭＳ 明朝" w:hAnsi="ＭＳ 明朝" w:hint="eastAsia"/>
          <w:kern w:val="0"/>
          <w:szCs w:val="21"/>
        </w:rPr>
        <w:t>「</w:t>
      </w:r>
      <w:r w:rsidRPr="00602778">
        <w:rPr>
          <w:rFonts w:ascii="ＭＳ 明朝" w:hAnsi="ＭＳ 明朝" w:hint="eastAsia"/>
          <w:kern w:val="0"/>
          <w:szCs w:val="21"/>
        </w:rPr>
        <w:t>応募者の適性・能力に関係ないことは把握しないように徹底する。また、アンケート用紙の使用についてもやめる方向で検討したい</w:t>
      </w:r>
      <w:r w:rsidRPr="00F971FD">
        <w:rPr>
          <w:rFonts w:ascii="ＭＳ 明朝" w:hAnsi="ＭＳ 明朝" w:hint="eastAsia"/>
          <w:kern w:val="0"/>
          <w:szCs w:val="21"/>
        </w:rPr>
        <w:t>」と回答した。</w:t>
      </w:r>
    </w:p>
    <w:p w14:paraId="087CFF92" w14:textId="77777777" w:rsidR="00E82E93" w:rsidRPr="00F971FD" w:rsidRDefault="00E82E93" w:rsidP="00493048">
      <w:pPr>
        <w:spacing w:line="300" w:lineRule="exact"/>
        <w:ind w:leftChars="100" w:left="207" w:firstLineChars="100" w:firstLine="207"/>
        <w:jc w:val="left"/>
        <w:rPr>
          <w:rFonts w:ascii="ＭＳ 明朝" w:hAnsi="ＭＳ 明朝"/>
          <w:kern w:val="0"/>
          <w:szCs w:val="21"/>
        </w:rPr>
      </w:pPr>
    </w:p>
    <w:p w14:paraId="3E6527DB" w14:textId="77777777" w:rsidR="00B61396" w:rsidRDefault="00B61396" w:rsidP="00FF77C0">
      <w:pPr>
        <w:spacing w:line="300" w:lineRule="exact"/>
        <w:rPr>
          <w:rFonts w:ascii="HGｺﾞｼｯｸM" w:eastAsia="HGｺﾞｼｯｸM"/>
          <w:kern w:val="0"/>
          <w:szCs w:val="21"/>
        </w:rPr>
      </w:pPr>
    </w:p>
    <w:p w14:paraId="49B6CFA7" w14:textId="77777777" w:rsidR="00706C82" w:rsidRPr="005C7EC7" w:rsidRDefault="00706C82" w:rsidP="00706C82">
      <w:pPr>
        <w:spacing w:line="300" w:lineRule="exact"/>
        <w:rPr>
          <w:rFonts w:ascii="ＭＳ ゴシック" w:eastAsia="ＭＳ ゴシック" w:hAnsi="ＭＳ ゴシック"/>
          <w:b/>
          <w:kern w:val="0"/>
          <w:sz w:val="24"/>
        </w:rPr>
      </w:pPr>
      <w:r w:rsidRPr="00F971FD">
        <w:rPr>
          <w:rFonts w:ascii="ＭＳ ゴシック" w:eastAsia="ＭＳ ゴシック" w:hAnsi="ＭＳ ゴシック" w:hint="eastAsia"/>
          <w:b/>
          <w:sz w:val="24"/>
        </w:rPr>
        <w:t>２</w:t>
      </w:r>
      <w:r w:rsidR="003E628F" w:rsidRPr="00F971FD">
        <w:rPr>
          <w:rFonts w:ascii="ＭＳ ゴシック" w:eastAsia="ＭＳ ゴシック" w:hAnsi="ＭＳ ゴシック" w:hint="eastAsia"/>
          <w:b/>
          <w:sz w:val="24"/>
        </w:rPr>
        <w:t xml:space="preserve"> </w:t>
      </w:r>
      <w:r w:rsidR="003E628F" w:rsidRPr="00F971FD">
        <w:rPr>
          <w:rFonts w:ascii="ＭＳ ゴシック" w:eastAsia="ＭＳ ゴシック" w:hAnsi="ＭＳ ゴシック" w:hint="eastAsia"/>
          <w:b/>
          <w:kern w:val="0"/>
          <w:sz w:val="24"/>
        </w:rPr>
        <w:t xml:space="preserve"> </w:t>
      </w:r>
      <w:r w:rsidR="004A4A2E" w:rsidRPr="00F971FD">
        <w:rPr>
          <w:rFonts w:ascii="ＭＳ ゴシック" w:eastAsia="ＭＳ ゴシック" w:hAnsi="ＭＳ ゴシック" w:hint="eastAsia"/>
          <w:b/>
          <w:kern w:val="0"/>
          <w:sz w:val="24"/>
        </w:rPr>
        <w:t>採用面接等における</w:t>
      </w:r>
      <w:r w:rsidR="003E628F" w:rsidRPr="00F971FD">
        <w:rPr>
          <w:rFonts w:ascii="ＭＳ ゴシック" w:eastAsia="ＭＳ ゴシック" w:hAnsi="ＭＳ ゴシック" w:hint="eastAsia"/>
          <w:b/>
          <w:kern w:val="0"/>
          <w:sz w:val="24"/>
        </w:rPr>
        <w:t>問題事象</w:t>
      </w:r>
    </w:p>
    <w:p w14:paraId="650730F8" w14:textId="77777777" w:rsidR="003C00BD" w:rsidRPr="00F971FD" w:rsidRDefault="003C00BD" w:rsidP="0094215D">
      <w:pPr>
        <w:spacing w:line="300" w:lineRule="exact"/>
        <w:jc w:val="left"/>
        <w:rPr>
          <w:rFonts w:ascii="ＭＳ 明朝" w:hAnsi="ＭＳ 明朝"/>
          <w:strike/>
          <w:szCs w:val="21"/>
        </w:rPr>
      </w:pPr>
    </w:p>
    <w:p w14:paraId="5FEE8910" w14:textId="77777777" w:rsidR="003C00BD" w:rsidRPr="00F971FD" w:rsidRDefault="003C00BD" w:rsidP="003C00BD">
      <w:pPr>
        <w:spacing w:line="300" w:lineRule="exact"/>
        <w:rPr>
          <w:rFonts w:ascii="ＭＳ ゴシック" w:eastAsia="ＭＳ ゴシック" w:hAnsi="ＭＳ ゴシック"/>
          <w:b/>
          <w:szCs w:val="21"/>
        </w:rPr>
      </w:pPr>
      <w:r w:rsidRPr="00F971FD">
        <w:rPr>
          <w:rFonts w:ascii="ＭＳ ゴシック" w:eastAsia="ＭＳ ゴシック" w:hAnsi="ＭＳ ゴシック" w:hint="eastAsia"/>
          <w:b/>
          <w:szCs w:val="21"/>
        </w:rPr>
        <w:t>【事例</w:t>
      </w:r>
      <w:r w:rsidR="0005268A">
        <w:rPr>
          <w:rFonts w:ascii="ＭＳ ゴシック" w:eastAsia="ＭＳ ゴシック" w:hAnsi="ＭＳ ゴシック" w:hint="eastAsia"/>
          <w:b/>
          <w:szCs w:val="21"/>
        </w:rPr>
        <w:t>４</w:t>
      </w:r>
      <w:r w:rsidRPr="00F971FD">
        <w:rPr>
          <w:rFonts w:ascii="ＭＳ ゴシック" w:eastAsia="ＭＳ ゴシック" w:hAnsi="ＭＳ ゴシック" w:hint="eastAsia"/>
          <w:b/>
          <w:szCs w:val="21"/>
        </w:rPr>
        <w:t>（</w:t>
      </w:r>
      <w:r w:rsidRPr="00F971FD">
        <w:rPr>
          <w:rFonts w:ascii="ＭＳ ゴシック" w:eastAsia="ＭＳ ゴシック" w:hAnsi="ＭＳ ゴシック" w:hint="eastAsia"/>
          <w:b/>
          <w:kern w:val="0"/>
        </w:rPr>
        <w:t>令和元年度-</w:t>
      </w:r>
      <w:r w:rsidRPr="00F971FD">
        <w:rPr>
          <w:rFonts w:ascii="ＭＳ ゴシック" w:eastAsia="ＭＳ ゴシック" w:hAnsi="ＭＳ ゴシック" w:hint="eastAsia"/>
          <w:b/>
          <w:szCs w:val="21"/>
        </w:rPr>
        <w:t>大阪府内の企業）】</w:t>
      </w:r>
    </w:p>
    <w:p w14:paraId="5D0D0506" w14:textId="77777777" w:rsidR="003C00BD" w:rsidRPr="00F971FD" w:rsidRDefault="003C00BD" w:rsidP="003C00BD">
      <w:pPr>
        <w:spacing w:line="300" w:lineRule="exact"/>
        <w:ind w:leftChars="100" w:left="207" w:firstLineChars="100" w:firstLine="207"/>
        <w:jc w:val="left"/>
        <w:rPr>
          <w:rFonts w:ascii="ＭＳ ゴシック" w:eastAsia="ＭＳ ゴシック" w:hAnsi="ＭＳ ゴシック"/>
          <w:szCs w:val="21"/>
        </w:rPr>
      </w:pPr>
      <w:r w:rsidRPr="00F971FD">
        <w:rPr>
          <w:rFonts w:ascii="ＭＳ ゴシック" w:eastAsia="ＭＳ ゴシック" w:hAnsi="ＭＳ ゴシック" w:hint="eastAsia"/>
          <w:szCs w:val="21"/>
        </w:rPr>
        <w:t>面接で家族構成及び母の職業についての質問があった。さらに、２次面接では、「営業は女性向きではない」との発言があった。</w:t>
      </w:r>
    </w:p>
    <w:p w14:paraId="5786ABB1" w14:textId="77777777" w:rsidR="003C00BD" w:rsidRPr="00F971FD" w:rsidRDefault="003C00BD" w:rsidP="003C00BD">
      <w:pPr>
        <w:spacing w:line="300" w:lineRule="exact"/>
        <w:rPr>
          <w:rFonts w:ascii="ＭＳ ゴシック" w:eastAsia="ＭＳ ゴシック" w:hAnsi="ＭＳ ゴシック"/>
          <w:b/>
          <w:szCs w:val="21"/>
        </w:rPr>
      </w:pPr>
      <w:r w:rsidRPr="00F971FD">
        <w:rPr>
          <w:rFonts w:ascii="ＭＳ ゴシック" w:eastAsia="ＭＳ ゴシック" w:hAnsi="ＭＳ ゴシック" w:hint="eastAsia"/>
          <w:b/>
          <w:szCs w:val="21"/>
        </w:rPr>
        <w:t>〔問題事象への対応〕</w:t>
      </w:r>
    </w:p>
    <w:p w14:paraId="64759072" w14:textId="77777777" w:rsidR="003C00BD" w:rsidRPr="00F971FD" w:rsidRDefault="003C00BD" w:rsidP="003C00BD">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労働局が確認を行ったところ、当該事業所は「最終面接での代表取締役からの発言は、確認できていない。一次面接で、この方かわからないが奨学金を受けており、その返済方法の話になった学生がいた。その際、どのように返済していくかを聞き、家庭事情を聞いてしまった方がいた。」と回答した。</w:t>
      </w:r>
    </w:p>
    <w:p w14:paraId="0D335BE1" w14:textId="77777777" w:rsidR="003C00BD" w:rsidRPr="00F971FD" w:rsidRDefault="003C00BD" w:rsidP="003C00BD">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この回答に対して「以前にも同様の内容で指導を行っているが、同様の事象が発生している。一部の採用担当者は公正な採用選考に意識があっても、会社全体が意識しないといけない。今回の場合、たとえ本人が奨学金の話をしてきても、それ以上深く聞くことなく、さらに学生が話した内容について適性・能力に関わらないものであれば、採用選考の判断にしないと面接時に伝え、それ以上聞かないようにすること。３年以内に指導歴があるので、最終面接の際の代表取締役の発言や、本当に本日説明をされた内容の方かなどを確認し、今後どうしていくかについて顛末書を作成し１ヶ月以内に提出すること」と指導した。あわせて、</w:t>
      </w:r>
      <w:r w:rsidR="00E82E93" w:rsidRPr="00F971FD">
        <w:rPr>
          <w:rFonts w:ascii="ＭＳ 明朝" w:hAnsi="ＭＳ 明朝" w:hint="eastAsia"/>
          <w:szCs w:val="21"/>
        </w:rPr>
        <w:t>公正採用選考人権啓発推進員研修</w:t>
      </w:r>
      <w:r w:rsidRPr="00F971FD">
        <w:rPr>
          <w:rFonts w:ascii="ＭＳ 明朝" w:hAnsi="ＭＳ 明朝" w:hint="eastAsia"/>
          <w:szCs w:val="21"/>
        </w:rPr>
        <w:t>の受講勧奨を行い、ハローワーク主催の研修にも必ず参加するよう指導した。</w:t>
      </w:r>
    </w:p>
    <w:p w14:paraId="065880E3" w14:textId="77777777" w:rsidR="003C00BD" w:rsidRPr="00F971FD" w:rsidRDefault="003C00BD" w:rsidP="003C00BD">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事業所は「説明されたことは十分理解できた。顛末書を作成したい」と回答した。</w:t>
      </w:r>
    </w:p>
    <w:p w14:paraId="0C553625" w14:textId="77777777" w:rsidR="00C804A3" w:rsidRPr="00F971FD" w:rsidRDefault="00C804A3" w:rsidP="003C00BD">
      <w:pPr>
        <w:spacing w:line="300" w:lineRule="exact"/>
        <w:ind w:leftChars="100" w:left="207" w:firstLineChars="100" w:firstLine="207"/>
        <w:jc w:val="left"/>
        <w:rPr>
          <w:rFonts w:ascii="ＭＳ 明朝" w:hAnsi="ＭＳ 明朝"/>
          <w:szCs w:val="21"/>
        </w:rPr>
      </w:pPr>
    </w:p>
    <w:p w14:paraId="3C0AED54" w14:textId="77777777" w:rsidR="00C804A3" w:rsidRPr="00F971FD" w:rsidRDefault="00C804A3" w:rsidP="00C804A3">
      <w:pPr>
        <w:spacing w:line="300" w:lineRule="exact"/>
        <w:rPr>
          <w:rFonts w:ascii="ＭＳ ゴシック" w:eastAsia="ＭＳ ゴシック" w:hAnsi="ＭＳ ゴシック"/>
          <w:b/>
          <w:szCs w:val="21"/>
        </w:rPr>
      </w:pPr>
      <w:r w:rsidRPr="00F971FD">
        <w:rPr>
          <w:rFonts w:ascii="ＭＳ ゴシック" w:eastAsia="ＭＳ ゴシック" w:hAnsi="ＭＳ ゴシック" w:hint="eastAsia"/>
          <w:b/>
          <w:szCs w:val="21"/>
        </w:rPr>
        <w:t>【事例</w:t>
      </w:r>
      <w:r w:rsidR="0005268A">
        <w:rPr>
          <w:rFonts w:ascii="ＭＳ ゴシック" w:eastAsia="ＭＳ ゴシック" w:hAnsi="ＭＳ ゴシック" w:hint="eastAsia"/>
          <w:b/>
          <w:szCs w:val="21"/>
        </w:rPr>
        <w:t>５</w:t>
      </w:r>
      <w:r w:rsidRPr="00F971FD">
        <w:rPr>
          <w:rFonts w:ascii="ＭＳ ゴシック" w:eastAsia="ＭＳ ゴシック" w:hAnsi="ＭＳ ゴシック" w:hint="eastAsia"/>
          <w:b/>
          <w:szCs w:val="21"/>
        </w:rPr>
        <w:t>（</w:t>
      </w:r>
      <w:r w:rsidRPr="00F971FD">
        <w:rPr>
          <w:rFonts w:ascii="ＭＳ ゴシック" w:eastAsia="ＭＳ ゴシック" w:hAnsi="ＭＳ ゴシック" w:hint="eastAsia"/>
          <w:b/>
          <w:kern w:val="0"/>
        </w:rPr>
        <w:t>令和元年度-</w:t>
      </w:r>
      <w:r w:rsidRPr="00F971FD">
        <w:rPr>
          <w:rFonts w:ascii="ＭＳ ゴシック" w:eastAsia="ＭＳ ゴシック" w:hAnsi="ＭＳ ゴシック" w:hint="eastAsia"/>
          <w:b/>
          <w:szCs w:val="21"/>
        </w:rPr>
        <w:t>大阪府内の企業）】</w:t>
      </w:r>
    </w:p>
    <w:p w14:paraId="0A3F78B9" w14:textId="77777777" w:rsidR="00C804A3" w:rsidRPr="00F971FD" w:rsidRDefault="00C804A3" w:rsidP="004219D9">
      <w:pPr>
        <w:spacing w:line="300" w:lineRule="exact"/>
        <w:ind w:firstLineChars="200" w:firstLine="413"/>
        <w:jc w:val="left"/>
        <w:rPr>
          <w:rFonts w:ascii="ＭＳ ゴシック" w:eastAsia="ＭＳ ゴシック" w:hAnsi="ＭＳ ゴシック"/>
          <w:szCs w:val="21"/>
        </w:rPr>
      </w:pPr>
      <w:r w:rsidRPr="00F971FD">
        <w:rPr>
          <w:rFonts w:ascii="ＭＳ ゴシック" w:eastAsia="ＭＳ ゴシック" w:hAnsi="ＭＳ ゴシック" w:hint="eastAsia"/>
          <w:szCs w:val="21"/>
        </w:rPr>
        <w:t>面接において、「彼氏はいますか」という質問があった。</w:t>
      </w:r>
    </w:p>
    <w:p w14:paraId="40071671" w14:textId="77777777" w:rsidR="00C804A3" w:rsidRPr="00F971FD" w:rsidRDefault="00C804A3" w:rsidP="00C804A3">
      <w:pPr>
        <w:spacing w:line="300" w:lineRule="exact"/>
        <w:rPr>
          <w:rFonts w:ascii="ＭＳ ゴシック" w:eastAsia="ＭＳ ゴシック" w:hAnsi="ＭＳ ゴシック"/>
          <w:b/>
          <w:szCs w:val="21"/>
        </w:rPr>
      </w:pPr>
      <w:r w:rsidRPr="00F971FD">
        <w:rPr>
          <w:rFonts w:ascii="ＭＳ ゴシック" w:eastAsia="ＭＳ ゴシック" w:hAnsi="ＭＳ ゴシック" w:hint="eastAsia"/>
          <w:b/>
          <w:szCs w:val="21"/>
        </w:rPr>
        <w:t>〔問題事象への対応〕</w:t>
      </w:r>
    </w:p>
    <w:p w14:paraId="6AF4C098" w14:textId="77777777" w:rsidR="00C804A3" w:rsidRPr="00F971FD" w:rsidRDefault="00C804A3" w:rsidP="00C804A3">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労働局が確認を行ったところ、当該事業所は「「彼氏がいますか」という質問をしていることはないと思うが、応募者から○○に行ったという発言があれば、それに対して「友達と？彼氏と？」という質問を返すことはある。会社的には既婚女性も働き続ける風土となっているので、まして彼氏、彼女の有無が、選考に何らかの影響を与えることは決してない。」と回答した。</w:t>
      </w:r>
    </w:p>
    <w:p w14:paraId="4A8D755D" w14:textId="77777777" w:rsidR="00C804A3" w:rsidRPr="00F971FD" w:rsidRDefault="00C804A3" w:rsidP="00C804A3">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この回答に対して「もし面接等の過程で、「○○は彼氏と行った？」という発言があったとすると、応募者からすればその答えによって、それが採否に影響するのかと不安になることも十分に考えられる。また、事業所にそのような意思がなかったとしても、男女雇用機会均等法に抵触する質問であると取られかねない質問である。また、本人の適性や能力に何ら関係のない質問であり公正な採用選考とは言えない」と指導した。また、社員全員に今回の事案を伝達し、公正な採用選考について再度周知徹底するとともに、面接マニュアルの作成指示、またハローワーク主催の研修への参加を強く勧奨した。</w:t>
      </w:r>
    </w:p>
    <w:p w14:paraId="2FDC4B3A" w14:textId="77777777" w:rsidR="003E628F" w:rsidRDefault="00C804A3" w:rsidP="00C804A3">
      <w:pPr>
        <w:spacing w:line="300" w:lineRule="exact"/>
        <w:ind w:leftChars="100" w:left="207" w:firstLineChars="100" w:firstLine="207"/>
        <w:jc w:val="left"/>
        <w:rPr>
          <w:rFonts w:ascii="ＭＳ 明朝" w:hAnsi="ＭＳ 明朝"/>
          <w:szCs w:val="21"/>
        </w:rPr>
      </w:pPr>
      <w:r w:rsidRPr="00F971FD">
        <w:rPr>
          <w:rFonts w:ascii="ＭＳ 明朝" w:hAnsi="ＭＳ 明朝" w:hint="eastAsia"/>
          <w:szCs w:val="21"/>
        </w:rPr>
        <w:t>事業所は「面接等での質問項目について公正採用に則った対応を意識する。また、今後は応募者の人権及び公正な採用選考に配慮し、応募者が適正・能力を基準に採用選考を行う。研修の受講も前向きに検討する」と回答した。</w:t>
      </w:r>
    </w:p>
    <w:p w14:paraId="313EACC3" w14:textId="77777777" w:rsidR="00A34EC5" w:rsidRPr="005C7EC7" w:rsidRDefault="00A34EC5" w:rsidP="00A34EC5">
      <w:pPr>
        <w:spacing w:line="300" w:lineRule="exact"/>
        <w:jc w:val="left"/>
        <w:rPr>
          <w:rFonts w:ascii="ＭＳ 明朝" w:hAnsi="ＭＳ 明朝"/>
          <w:szCs w:val="21"/>
        </w:rPr>
      </w:pPr>
    </w:p>
    <w:p w14:paraId="4C7693A0" w14:textId="77777777" w:rsidR="00A34EC5" w:rsidRPr="005C7EC7" w:rsidRDefault="00A34EC5" w:rsidP="00A34EC5">
      <w:pPr>
        <w:spacing w:line="300" w:lineRule="exact"/>
        <w:rPr>
          <w:rFonts w:ascii="ＭＳ ゴシック" w:eastAsia="ＭＳ ゴシック" w:hAnsi="ＭＳ ゴシック"/>
          <w:b/>
          <w:szCs w:val="21"/>
        </w:rPr>
      </w:pPr>
      <w:r w:rsidRPr="005C7EC7">
        <w:rPr>
          <w:rFonts w:ascii="ＭＳ ゴシック" w:eastAsia="ＭＳ ゴシック" w:hAnsi="ＭＳ ゴシック" w:hint="eastAsia"/>
          <w:b/>
          <w:szCs w:val="21"/>
        </w:rPr>
        <w:t>【事例</w:t>
      </w:r>
      <w:r w:rsidR="0005268A">
        <w:rPr>
          <w:rFonts w:ascii="ＭＳ ゴシック" w:eastAsia="ＭＳ ゴシック" w:hAnsi="ＭＳ ゴシック" w:hint="eastAsia"/>
          <w:b/>
          <w:szCs w:val="21"/>
        </w:rPr>
        <w:t>６</w:t>
      </w:r>
      <w:r w:rsidRPr="005C7EC7">
        <w:rPr>
          <w:rFonts w:ascii="ＭＳ ゴシック" w:eastAsia="ＭＳ ゴシック" w:hAnsi="ＭＳ ゴシック" w:hint="eastAsia"/>
          <w:b/>
          <w:szCs w:val="21"/>
        </w:rPr>
        <w:t>（</w:t>
      </w:r>
      <w:r w:rsidRPr="005C7EC7">
        <w:rPr>
          <w:rFonts w:ascii="ＭＳ ゴシック" w:eastAsia="ＭＳ ゴシック" w:hAnsi="ＭＳ ゴシック" w:hint="eastAsia"/>
          <w:b/>
          <w:kern w:val="0"/>
        </w:rPr>
        <w:t>令和２年度-</w:t>
      </w:r>
      <w:r w:rsidRPr="005C7EC7">
        <w:rPr>
          <w:rFonts w:ascii="ＭＳ ゴシック" w:eastAsia="ＭＳ ゴシック" w:hAnsi="ＭＳ ゴシック" w:hint="eastAsia"/>
          <w:b/>
          <w:szCs w:val="21"/>
        </w:rPr>
        <w:t>大阪府内の企業）】</w:t>
      </w:r>
    </w:p>
    <w:p w14:paraId="20696CEB" w14:textId="77777777" w:rsidR="005E492D" w:rsidRDefault="00A34EC5" w:rsidP="005E492D">
      <w:pPr>
        <w:spacing w:line="300" w:lineRule="exact"/>
        <w:ind w:leftChars="125" w:left="258"/>
        <w:jc w:val="left"/>
        <w:rPr>
          <w:rFonts w:ascii="ＭＳ ゴシック" w:eastAsia="ＭＳ ゴシック" w:hAnsi="ＭＳ ゴシック"/>
          <w:szCs w:val="21"/>
        </w:rPr>
      </w:pPr>
      <w:r w:rsidRPr="005C7EC7">
        <w:rPr>
          <w:rFonts w:ascii="ＭＳ ゴシック" w:eastAsia="ＭＳ ゴシック" w:hAnsi="ＭＳ ゴシック" w:hint="eastAsia"/>
          <w:szCs w:val="21"/>
        </w:rPr>
        <w:t>①面接時に「家族構成」「尊敬する人」の質問、それに追随し「家族の職業」に関する質問があった。また、「ライフイベントの有無」「専業主婦をどう思うか」という質問があった。</w:t>
      </w:r>
    </w:p>
    <w:p w14:paraId="548F0DD6" w14:textId="77777777" w:rsidR="005E492D" w:rsidRDefault="00A34EC5" w:rsidP="005E492D">
      <w:pPr>
        <w:spacing w:line="300" w:lineRule="exact"/>
        <w:ind w:leftChars="75" w:left="155" w:firstLineChars="50" w:firstLine="103"/>
        <w:jc w:val="left"/>
        <w:rPr>
          <w:rFonts w:ascii="ＭＳ ゴシック" w:eastAsia="ＭＳ ゴシック" w:hAnsi="ＭＳ ゴシック"/>
          <w:szCs w:val="21"/>
        </w:rPr>
      </w:pPr>
      <w:r w:rsidRPr="005C7EC7">
        <w:rPr>
          <w:rFonts w:ascii="ＭＳ ゴシック" w:eastAsia="ＭＳ ゴシック" w:hAnsi="ＭＳ ゴシック" w:hint="eastAsia"/>
          <w:szCs w:val="21"/>
        </w:rPr>
        <w:lastRenderedPageBreak/>
        <w:t>②内定が出たら就職活動を終わるよう執拗に迫られた。</w:t>
      </w:r>
    </w:p>
    <w:p w14:paraId="0F0CA276" w14:textId="762069FD" w:rsidR="00A34EC5" w:rsidRPr="005C7EC7" w:rsidRDefault="00A34EC5" w:rsidP="005E492D">
      <w:pPr>
        <w:spacing w:line="300" w:lineRule="exact"/>
        <w:ind w:leftChars="125" w:left="258"/>
        <w:jc w:val="left"/>
        <w:rPr>
          <w:rFonts w:ascii="ＭＳ ゴシック" w:eastAsia="ＭＳ ゴシック" w:hAnsi="ＭＳ ゴシック"/>
          <w:szCs w:val="21"/>
        </w:rPr>
      </w:pPr>
      <w:r w:rsidRPr="005C7EC7">
        <w:rPr>
          <w:rFonts w:ascii="ＭＳ ゴシック" w:eastAsia="ＭＳ ゴシック" w:hAnsi="ＭＳ ゴシック" w:hint="eastAsia"/>
          <w:szCs w:val="21"/>
        </w:rPr>
        <w:t>③学校に対して「家族関係を聞いたのは、長男二男で責任感が違ったり性格が違うので、そういったことを把握するためだ。」と説明した。</w:t>
      </w:r>
    </w:p>
    <w:p w14:paraId="72C132F9" w14:textId="77777777" w:rsidR="00A34EC5" w:rsidRPr="005C7EC7" w:rsidRDefault="00A34EC5" w:rsidP="005E492D">
      <w:pPr>
        <w:spacing w:line="300" w:lineRule="exact"/>
        <w:ind w:firstLineChars="130" w:firstLine="269"/>
        <w:jc w:val="left"/>
        <w:rPr>
          <w:rFonts w:ascii="ＭＳ ゴシック" w:eastAsia="ＭＳ ゴシック" w:hAnsi="ＭＳ ゴシック"/>
          <w:szCs w:val="21"/>
        </w:rPr>
      </w:pPr>
      <w:r w:rsidRPr="005C7EC7">
        <w:rPr>
          <w:rFonts w:ascii="ＭＳ ゴシック" w:eastAsia="ＭＳ ゴシック" w:hAnsi="ＭＳ ゴシック" w:hint="eastAsia"/>
          <w:szCs w:val="21"/>
        </w:rPr>
        <w:t>④電話で「最近何をしているのか。」具体的に答えを求められた。</w:t>
      </w:r>
    </w:p>
    <w:p w14:paraId="78CD7DCE" w14:textId="77777777" w:rsidR="00A34EC5" w:rsidRPr="005C7EC7" w:rsidRDefault="00A34EC5" w:rsidP="00A34EC5">
      <w:pPr>
        <w:spacing w:line="300" w:lineRule="exact"/>
        <w:rPr>
          <w:rFonts w:ascii="ＭＳ ゴシック" w:eastAsia="ＭＳ ゴシック" w:hAnsi="ＭＳ ゴシック"/>
          <w:b/>
          <w:szCs w:val="21"/>
        </w:rPr>
      </w:pPr>
      <w:r w:rsidRPr="005C7EC7">
        <w:rPr>
          <w:rFonts w:ascii="ＭＳ ゴシック" w:eastAsia="ＭＳ ゴシック" w:hAnsi="ＭＳ ゴシック" w:hint="eastAsia"/>
          <w:b/>
          <w:szCs w:val="21"/>
        </w:rPr>
        <w:t>〔問題事象への対応〕</w:t>
      </w:r>
    </w:p>
    <w:p w14:paraId="7E6031B5" w14:textId="77777777" w:rsidR="00E467D1" w:rsidRPr="005C7EC7" w:rsidRDefault="00A34EC5" w:rsidP="00E467D1">
      <w:pPr>
        <w:spacing w:line="300" w:lineRule="exact"/>
        <w:ind w:firstLineChars="200" w:firstLine="413"/>
        <w:jc w:val="left"/>
        <w:rPr>
          <w:rFonts w:ascii="ＭＳ 明朝" w:hAnsi="ＭＳ 明朝"/>
          <w:szCs w:val="21"/>
        </w:rPr>
      </w:pPr>
      <w:r w:rsidRPr="005C7EC7">
        <w:rPr>
          <w:rFonts w:ascii="ＭＳ 明朝" w:hAnsi="ＭＳ 明朝" w:hint="eastAsia"/>
          <w:szCs w:val="21"/>
        </w:rPr>
        <w:t>労働局が確認を行ったところ、当該事業所は</w:t>
      </w:r>
    </w:p>
    <w:p w14:paraId="4B5FDFEB" w14:textId="77777777" w:rsidR="00E467D1" w:rsidRPr="005C7EC7" w:rsidRDefault="00A34EC5" w:rsidP="00E467D1">
      <w:pPr>
        <w:spacing w:line="300" w:lineRule="exact"/>
        <w:ind w:leftChars="100" w:left="620" w:hangingChars="200" w:hanging="413"/>
        <w:jc w:val="left"/>
        <w:rPr>
          <w:rFonts w:ascii="ＭＳ 明朝" w:hAnsi="ＭＳ 明朝"/>
          <w:szCs w:val="21"/>
        </w:rPr>
      </w:pPr>
      <w:r w:rsidRPr="005C7EC7">
        <w:rPr>
          <w:rFonts w:ascii="ＭＳ 明朝" w:hAnsi="ＭＳ 明朝" w:hint="eastAsia"/>
          <w:szCs w:val="21"/>
        </w:rPr>
        <w:t>「①家族構成については、認識不足であった。尊敬する人、家族の職業については、「どのような社会人になりたいか」について質問し、誰か特定したいという意図ではなく「自分の目指すあり方」「本人の想いや意思」を確認する意図で質問したが、結果的に家族の職業を聞くことになってしまった。ライフイベント、専業主婦に関する質問は、専業主婦というキャリアをどう思うか質問した。</w:t>
      </w:r>
    </w:p>
    <w:p w14:paraId="381E1B41" w14:textId="77777777"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②当社への入社を悩んでいる場合は、新たな企業への提案も視野に入れて就職活動の支援をする必要があったため。</w:t>
      </w:r>
    </w:p>
    <w:p w14:paraId="76086121" w14:textId="77777777"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③学校への説明についての発言は一般的な解釈であり自社の採用面接等の中で行われる事ではない。</w:t>
      </w:r>
    </w:p>
    <w:p w14:paraId="3A832AFF" w14:textId="77777777"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④内定承諾後、入社までの期間をどう過ごすか質問し何か不安や質問等があれば答えようという背景で質問した。」</w:t>
      </w:r>
    </w:p>
    <w:p w14:paraId="551543CA" w14:textId="77777777"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と回答した。この回答に対して、</w:t>
      </w:r>
    </w:p>
    <w:p w14:paraId="2BD67D57" w14:textId="77777777" w:rsidR="00E467D1" w:rsidRPr="005C7EC7" w:rsidRDefault="00A34EC5" w:rsidP="00E467D1">
      <w:pPr>
        <w:spacing w:line="300" w:lineRule="exact"/>
        <w:ind w:leftChars="133" w:left="482" w:hangingChars="100" w:hanging="207"/>
        <w:jc w:val="left"/>
        <w:rPr>
          <w:rFonts w:ascii="ＭＳ 明朝" w:hAnsi="ＭＳ 明朝"/>
          <w:szCs w:val="21"/>
        </w:rPr>
      </w:pPr>
      <w:r w:rsidRPr="005C7EC7">
        <w:rPr>
          <w:rFonts w:ascii="ＭＳ 明朝" w:hAnsi="ＭＳ 明朝" w:hint="eastAsia"/>
          <w:szCs w:val="21"/>
        </w:rPr>
        <w:t>「①家族に関する質問は、本人が業務を遂行する上で何ら関係のない事項であり例え採否の判断材料にはしていなくとも、家族のことを質問されることによって動揺しその後の態度等に影響を及ぼすことが想定されることから、公正な採用選考と言い難い。尊敬する人物については、思想・信条に関わるものであり、本来自由であるべき事項であること及び職業安定法第2条「職業選択の自由」に抵触する。結婚・妊娠についての質問は、男女雇用機会均等法第5条「性別を理由とする差別」に抵触し、またプライバシーに踏み込んだ質問でもあり、そもそも男女を問わず採用に関して結婚等に係る質問をすること自体が不適切となる。また、本人が業務を遂行する上で何ら関係のない本来自由であるべき人生観・生活信条であり、そのような質問の回答により採否が判断されてしまえば、本人の適</w:t>
      </w:r>
      <w:r w:rsidR="00E467D1" w:rsidRPr="005C7EC7">
        <w:rPr>
          <w:rFonts w:ascii="ＭＳ 明朝" w:hAnsi="ＭＳ 明朝" w:hint="eastAsia"/>
          <w:szCs w:val="21"/>
        </w:rPr>
        <w:t>性・能力を採用基準とする公正な採用選考の考えに反する。</w:t>
      </w:r>
    </w:p>
    <w:p w14:paraId="5E934E17" w14:textId="77777777" w:rsidR="00E467D1"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②人材確保に熱心になるあまり、就職活動中の学生に対して自社の内々定と引換えに他社への就職活動をやめるよう強要することは「職業選択の自由」</w:t>
      </w:r>
      <w:r w:rsidR="00E467D1" w:rsidRPr="005C7EC7">
        <w:rPr>
          <w:rFonts w:ascii="ＭＳ 明朝" w:hAnsi="ＭＳ 明朝" w:hint="eastAsia"/>
          <w:szCs w:val="21"/>
        </w:rPr>
        <w:t>を妨げる行為となるので、厳に慎むこと</w:t>
      </w:r>
      <w:r w:rsidRPr="005C7EC7">
        <w:rPr>
          <w:rFonts w:ascii="ＭＳ 明朝" w:hAnsi="ＭＳ 明朝" w:hint="eastAsia"/>
          <w:szCs w:val="21"/>
        </w:rPr>
        <w:t>。</w:t>
      </w:r>
    </w:p>
    <w:p w14:paraId="5427C03D" w14:textId="77777777" w:rsidR="00A34EC5" w:rsidRPr="005C7EC7" w:rsidRDefault="00A34EC5" w:rsidP="00E467D1">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③憶測や偏見を採否の判断基準に反映することは、応募者の適性や能力</w:t>
      </w:r>
      <w:r w:rsidR="00E467D1" w:rsidRPr="005C7EC7">
        <w:rPr>
          <w:rFonts w:ascii="ＭＳ 明朝" w:hAnsi="ＭＳ 明朝" w:hint="eastAsia"/>
          <w:szCs w:val="21"/>
        </w:rPr>
        <w:t>とは関係のない事情をもって採用から除外する差別になるこ</w:t>
      </w:r>
      <w:r w:rsidR="005C7EC7" w:rsidRPr="005C7EC7">
        <w:rPr>
          <w:rFonts w:ascii="ＭＳ 明朝" w:hAnsi="ＭＳ 明朝" w:hint="eastAsia"/>
          <w:szCs w:val="21"/>
        </w:rPr>
        <w:t>と</w:t>
      </w:r>
      <w:r w:rsidR="00E467D1" w:rsidRPr="005C7EC7">
        <w:rPr>
          <w:rFonts w:ascii="ＭＳ 明朝" w:hAnsi="ＭＳ 明朝" w:hint="eastAsia"/>
          <w:szCs w:val="21"/>
        </w:rPr>
        <w:t>。</w:t>
      </w:r>
    </w:p>
    <w:p w14:paraId="1406D5FB" w14:textId="77777777" w:rsidR="00A34EC5" w:rsidRPr="005C7EC7" w:rsidRDefault="00A34EC5" w:rsidP="005C7EC7">
      <w:pPr>
        <w:spacing w:line="300" w:lineRule="exact"/>
        <w:ind w:leftChars="200" w:left="620" w:hangingChars="100" w:hanging="207"/>
        <w:jc w:val="left"/>
        <w:rPr>
          <w:rFonts w:ascii="ＭＳ 明朝" w:hAnsi="ＭＳ 明朝"/>
          <w:szCs w:val="21"/>
        </w:rPr>
      </w:pPr>
      <w:r w:rsidRPr="005C7EC7">
        <w:rPr>
          <w:rFonts w:ascii="ＭＳ 明朝" w:hAnsi="ＭＳ 明朝" w:hint="eastAsia"/>
          <w:szCs w:val="21"/>
        </w:rPr>
        <w:t>④私生活について回答させる</w:t>
      </w:r>
      <w:r w:rsidR="00E467D1" w:rsidRPr="005C7EC7">
        <w:rPr>
          <w:rFonts w:ascii="ＭＳ 明朝" w:hAnsi="ＭＳ 明朝" w:hint="eastAsia"/>
          <w:szCs w:val="21"/>
        </w:rPr>
        <w:t>ことは、家庭の事情等不必要な個人情報を収集することにもなる」と</w:t>
      </w:r>
      <w:r w:rsidRPr="005C7EC7">
        <w:rPr>
          <w:rFonts w:ascii="ＭＳ 明朝" w:hAnsi="ＭＳ 明朝" w:hint="eastAsia"/>
          <w:szCs w:val="21"/>
        </w:rPr>
        <w:t>指導</w:t>
      </w:r>
      <w:r w:rsidR="00E467D1" w:rsidRPr="005C7EC7">
        <w:rPr>
          <w:rFonts w:ascii="ＭＳ 明朝" w:hAnsi="ＭＳ 明朝" w:hint="eastAsia"/>
          <w:szCs w:val="21"/>
        </w:rPr>
        <w:t>した</w:t>
      </w:r>
      <w:r w:rsidRPr="005C7EC7">
        <w:rPr>
          <w:rFonts w:ascii="ＭＳ 明朝" w:hAnsi="ＭＳ 明朝" w:hint="eastAsia"/>
          <w:szCs w:val="21"/>
        </w:rPr>
        <w:t>。</w:t>
      </w:r>
    </w:p>
    <w:p w14:paraId="654BAE49" w14:textId="77777777" w:rsidR="00A34EC5" w:rsidRPr="005C7EC7" w:rsidRDefault="00E467D1" w:rsidP="00A34EC5">
      <w:pPr>
        <w:spacing w:line="300" w:lineRule="exact"/>
        <w:ind w:leftChars="100" w:left="207" w:firstLineChars="100" w:firstLine="207"/>
        <w:jc w:val="left"/>
        <w:rPr>
          <w:rFonts w:ascii="ＭＳ 明朝" w:hAnsi="ＭＳ 明朝"/>
          <w:szCs w:val="21"/>
        </w:rPr>
      </w:pPr>
      <w:r w:rsidRPr="005C7EC7">
        <w:rPr>
          <w:rFonts w:ascii="ＭＳ 明朝" w:hAnsi="ＭＳ 明朝" w:hint="eastAsia"/>
          <w:szCs w:val="21"/>
        </w:rPr>
        <w:t>行政が実施する研修会への参加について強く勧奨</w:t>
      </w:r>
      <w:r w:rsidR="005C7EC7" w:rsidRPr="005C7EC7">
        <w:rPr>
          <w:rFonts w:ascii="ＭＳ 明朝" w:hAnsi="ＭＳ 明朝" w:hint="eastAsia"/>
          <w:szCs w:val="21"/>
        </w:rPr>
        <w:t>するとともに、</w:t>
      </w:r>
      <w:r w:rsidRPr="005C7EC7">
        <w:rPr>
          <w:rFonts w:ascii="ＭＳ 明朝" w:hAnsi="ＭＳ 明朝" w:hint="eastAsia"/>
          <w:szCs w:val="21"/>
        </w:rPr>
        <w:t>会社全体で今回の事案について情報共有</w:t>
      </w:r>
      <w:r w:rsidR="00A34EC5" w:rsidRPr="005C7EC7">
        <w:rPr>
          <w:rFonts w:ascii="ＭＳ 明朝" w:hAnsi="ＭＳ 明朝" w:hint="eastAsia"/>
          <w:szCs w:val="21"/>
        </w:rPr>
        <w:t>、面接マニュアルの作成及び面接前の打合せについても実施するよう指示した。</w:t>
      </w:r>
    </w:p>
    <w:p w14:paraId="236A17E3" w14:textId="77777777" w:rsidR="00A34EC5" w:rsidRDefault="00A34EC5" w:rsidP="00E467D1">
      <w:pPr>
        <w:spacing w:line="300" w:lineRule="exact"/>
        <w:ind w:leftChars="100" w:left="207" w:firstLineChars="100" w:firstLine="207"/>
        <w:jc w:val="left"/>
        <w:rPr>
          <w:rFonts w:ascii="ＭＳ 明朝" w:hAnsi="ＭＳ 明朝"/>
          <w:szCs w:val="21"/>
        </w:rPr>
      </w:pPr>
      <w:r w:rsidRPr="005C7EC7">
        <w:rPr>
          <w:rFonts w:ascii="ＭＳ 明朝" w:hAnsi="ＭＳ 明朝" w:hint="eastAsia"/>
          <w:szCs w:val="21"/>
        </w:rPr>
        <w:t>事業所は「</w:t>
      </w:r>
      <w:r w:rsidR="00E467D1" w:rsidRPr="005C7EC7">
        <w:rPr>
          <w:rFonts w:ascii="ＭＳ 明朝" w:hAnsi="ＭＳ 明朝" w:hint="eastAsia"/>
          <w:szCs w:val="21"/>
        </w:rPr>
        <w:t>公正な採用選考に対する統一された社内ルールは存在するものの、社内教育及び情報共有の徹底が不十分であった。今後は、面接官等に対し研修及びテスト（3カ月毎）の実施や公正採用選考の啓発メールのを配信（1カ月毎）し、理解促進に努める。また、採用担当者等に対し、ライセンス制度を導入(研修受講及びテスト等を実施し、職業安定法等に係る内容を把握しているか確認する）し、ライセンス保持者のみ応募者との面談を実施することとする。加えて「就職差別につながるおそれのある不適切な質問の例」を社内掲示し禁止事項の可視化を行う。</w:t>
      </w:r>
      <w:r w:rsidRPr="005C7EC7">
        <w:rPr>
          <w:rFonts w:ascii="ＭＳ 明朝" w:hAnsi="ＭＳ 明朝" w:hint="eastAsia"/>
          <w:szCs w:val="21"/>
        </w:rPr>
        <w:t>」と回答した。</w:t>
      </w:r>
    </w:p>
    <w:p w14:paraId="3823327C" w14:textId="77777777" w:rsidR="009B51B4" w:rsidRDefault="009B51B4" w:rsidP="00117D07">
      <w:pPr>
        <w:spacing w:line="300" w:lineRule="exact"/>
        <w:jc w:val="left"/>
        <w:rPr>
          <w:rFonts w:ascii="ＭＳ 明朝" w:hAnsi="ＭＳ 明朝"/>
          <w:szCs w:val="21"/>
        </w:rPr>
      </w:pPr>
    </w:p>
    <w:p w14:paraId="3954A2C7" w14:textId="77777777" w:rsidR="009B51B4" w:rsidRPr="005C7EC7" w:rsidRDefault="009B51B4" w:rsidP="009B51B4">
      <w:pPr>
        <w:spacing w:line="300" w:lineRule="exact"/>
        <w:rPr>
          <w:rFonts w:ascii="ＭＳ ゴシック" w:eastAsia="ＭＳ ゴシック" w:hAnsi="ＭＳ ゴシック"/>
          <w:b/>
          <w:szCs w:val="21"/>
        </w:rPr>
      </w:pPr>
      <w:r>
        <w:rPr>
          <w:rFonts w:ascii="ＭＳ ゴシック" w:eastAsia="ＭＳ ゴシック" w:hAnsi="ＭＳ ゴシック" w:hint="eastAsia"/>
          <w:b/>
          <w:szCs w:val="21"/>
        </w:rPr>
        <w:t>【事例７</w:t>
      </w:r>
      <w:r w:rsidRPr="005C7EC7">
        <w:rPr>
          <w:rFonts w:ascii="ＭＳ ゴシック" w:eastAsia="ＭＳ ゴシック" w:hAnsi="ＭＳ ゴシック" w:hint="eastAsia"/>
          <w:b/>
          <w:szCs w:val="21"/>
        </w:rPr>
        <w:t>（</w:t>
      </w:r>
      <w:r>
        <w:rPr>
          <w:rFonts w:ascii="ＭＳ ゴシック" w:eastAsia="ＭＳ ゴシック" w:hAnsi="ＭＳ ゴシック" w:hint="eastAsia"/>
          <w:b/>
          <w:kern w:val="0"/>
        </w:rPr>
        <w:t>令和２</w:t>
      </w:r>
      <w:r w:rsidRPr="005C7EC7">
        <w:rPr>
          <w:rFonts w:ascii="ＭＳ ゴシック" w:eastAsia="ＭＳ ゴシック" w:hAnsi="ＭＳ ゴシック" w:hint="eastAsia"/>
          <w:b/>
          <w:kern w:val="0"/>
        </w:rPr>
        <w:t>年度-</w:t>
      </w:r>
      <w:r w:rsidRPr="005C7EC7">
        <w:rPr>
          <w:rFonts w:ascii="ＭＳ ゴシック" w:eastAsia="ＭＳ ゴシック" w:hAnsi="ＭＳ ゴシック" w:hint="eastAsia"/>
          <w:b/>
          <w:szCs w:val="21"/>
        </w:rPr>
        <w:t>大阪府内の企業）】</w:t>
      </w:r>
    </w:p>
    <w:p w14:paraId="7EF57D10" w14:textId="77777777" w:rsidR="009B51B4" w:rsidRDefault="009B51B4" w:rsidP="00391756">
      <w:pPr>
        <w:spacing w:line="300" w:lineRule="exact"/>
        <w:ind w:leftChars="100" w:left="207" w:firstLineChars="100" w:firstLine="207"/>
        <w:rPr>
          <w:rFonts w:ascii="ＭＳ ゴシック" w:eastAsia="ＭＳ ゴシック" w:hAnsi="ＭＳ ゴシック"/>
          <w:szCs w:val="21"/>
        </w:rPr>
      </w:pPr>
      <w:r w:rsidRPr="00523A43">
        <w:rPr>
          <w:rFonts w:ascii="ＭＳ ゴシック" w:eastAsia="ＭＳ ゴシック" w:hAnsi="ＭＳ ゴシック" w:hint="eastAsia"/>
          <w:szCs w:val="21"/>
        </w:rPr>
        <w:t>個人面談において、履歴書の写真の身体的特徴に関して「口の下はひげなのか」といった質問があった。面接後の人事事務担当者との打ち合わせにおいても同様の質問及び「ふざけちゃった写真</w:t>
      </w:r>
      <w:r w:rsidRPr="00523A43">
        <w:rPr>
          <w:rFonts w:ascii="ＭＳ ゴシック" w:eastAsia="ＭＳ ゴシック" w:hAnsi="ＭＳ ゴシック" w:hint="eastAsia"/>
          <w:szCs w:val="21"/>
        </w:rPr>
        <w:lastRenderedPageBreak/>
        <w:t>を貼ったのかと人事の中でも話題になった」という発言があった。</w:t>
      </w:r>
    </w:p>
    <w:p w14:paraId="2ACBC7AC" w14:textId="77777777" w:rsidR="009B51B4" w:rsidRPr="005C7EC7" w:rsidRDefault="009B51B4" w:rsidP="009B51B4">
      <w:pPr>
        <w:spacing w:line="300" w:lineRule="exact"/>
        <w:rPr>
          <w:rFonts w:ascii="ＭＳ ゴシック" w:eastAsia="ＭＳ ゴシック" w:hAnsi="ＭＳ ゴシック"/>
          <w:b/>
          <w:szCs w:val="21"/>
        </w:rPr>
      </w:pPr>
      <w:r w:rsidRPr="005C7EC7">
        <w:rPr>
          <w:rFonts w:ascii="ＭＳ ゴシック" w:eastAsia="ＭＳ ゴシック" w:hAnsi="ＭＳ ゴシック" w:hint="eastAsia"/>
          <w:b/>
          <w:szCs w:val="21"/>
        </w:rPr>
        <w:t>〔問題事象への対応〕</w:t>
      </w:r>
    </w:p>
    <w:p w14:paraId="66B7EADF" w14:textId="77777777" w:rsidR="009B51B4" w:rsidRDefault="009B51B4" w:rsidP="009B51B4">
      <w:pPr>
        <w:spacing w:line="300" w:lineRule="exact"/>
        <w:ind w:leftChars="100" w:left="207" w:firstLineChars="100" w:firstLine="207"/>
        <w:jc w:val="left"/>
        <w:rPr>
          <w:rFonts w:ascii="ＭＳ 明朝" w:hAnsi="ＭＳ 明朝"/>
          <w:szCs w:val="21"/>
        </w:rPr>
      </w:pPr>
      <w:r w:rsidRPr="005C7EC7">
        <w:rPr>
          <w:rFonts w:ascii="ＭＳ 明朝" w:hAnsi="ＭＳ 明朝" w:hint="eastAsia"/>
          <w:szCs w:val="21"/>
        </w:rPr>
        <w:t>労働局が確認を行ったところ、当該事業所は「</w:t>
      </w:r>
      <w:r w:rsidRPr="00523A43">
        <w:rPr>
          <w:rFonts w:ascii="ＭＳ 明朝" w:hAnsi="ＭＳ 明朝" w:hint="eastAsia"/>
          <w:szCs w:val="21"/>
        </w:rPr>
        <w:t>個別面談前に面接官及び人事担当者と打合せを実施した際、本人の履歴書の写真について、写真の汚れなのかひげか怪我をしているか判別できず疑問であるという話になった。</w:t>
      </w:r>
    </w:p>
    <w:p w14:paraId="38BA619A" w14:textId="77777777"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個別面談の際、面接官が本人に写真について質問したところマスクを下げて生まれつきアザがあるという回答を得て、「気分を害するようなことを聞いて申し訳なかった」と本人に謝罪した。</w:t>
      </w:r>
    </w:p>
    <w:p w14:paraId="613F1CB2" w14:textId="77777777"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個別面談後、本人と人事担当者で打ち合せた際、個別面談で写真についてやりとりがあったことを承知しておらず、再度写真に関することを質問し、本人がひげではなく生まれつきのものであると返答したところ、人事担当者は「ひげを生やした状態の写真を履歴書に貼っていたらふざけてますよね」と発言した。身体的特徴について質問したことへの申し訳ない気持ちから発したものであるが、結果的には不適切な発言であり、人事担当者も深く反省している。</w:t>
      </w:r>
    </w:p>
    <w:p w14:paraId="4D3CCB01" w14:textId="77777777"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当方としては容姿等を採用選考に考慮しないという認識は共有している。しかし身体的特徴にかかる質問は避けるべきというはっきりとした意思統一をしなかった。また、面談で得た配慮すべき事項について、担当者間で伝達できなかったことから再度の質問・不適切な発言につながった</w:t>
      </w:r>
      <w:r w:rsidRPr="005C7EC7">
        <w:rPr>
          <w:rFonts w:ascii="ＭＳ 明朝" w:hAnsi="ＭＳ 明朝" w:hint="eastAsia"/>
          <w:szCs w:val="21"/>
        </w:rPr>
        <w:t>。」</w:t>
      </w:r>
      <w:r>
        <w:rPr>
          <w:rFonts w:ascii="ＭＳ 明朝" w:hAnsi="ＭＳ 明朝" w:hint="eastAsia"/>
          <w:szCs w:val="21"/>
        </w:rPr>
        <w:t>と答えた</w:t>
      </w:r>
      <w:r w:rsidRPr="005C7EC7">
        <w:rPr>
          <w:rFonts w:ascii="ＭＳ 明朝" w:hAnsi="ＭＳ 明朝" w:hint="eastAsia"/>
          <w:szCs w:val="21"/>
        </w:rPr>
        <w:t>。</w:t>
      </w:r>
    </w:p>
    <w:p w14:paraId="3044C63F" w14:textId="77777777" w:rsidR="009B51B4" w:rsidRDefault="009B51B4" w:rsidP="009B51B4">
      <w:pPr>
        <w:spacing w:line="300" w:lineRule="exact"/>
        <w:ind w:leftChars="100" w:left="207" w:firstLineChars="100" w:firstLine="207"/>
        <w:jc w:val="left"/>
        <w:rPr>
          <w:rFonts w:ascii="ＭＳ 明朝" w:hAnsi="ＭＳ 明朝"/>
          <w:szCs w:val="21"/>
        </w:rPr>
      </w:pPr>
      <w:r>
        <w:rPr>
          <w:rFonts w:ascii="ＭＳ 明朝" w:hAnsi="ＭＳ 明朝" w:hint="eastAsia"/>
          <w:szCs w:val="21"/>
        </w:rPr>
        <w:t>これに対し労働局は</w:t>
      </w:r>
      <w:r w:rsidRPr="005C7EC7">
        <w:rPr>
          <w:rFonts w:ascii="ＭＳ 明朝" w:hAnsi="ＭＳ 明朝" w:hint="eastAsia"/>
          <w:szCs w:val="21"/>
        </w:rPr>
        <w:t>、</w:t>
      </w:r>
      <w:r w:rsidRPr="00523A43">
        <w:rPr>
          <w:rFonts w:ascii="ＭＳ 明朝" w:hAnsi="ＭＳ 明朝" w:hint="eastAsia"/>
          <w:szCs w:val="21"/>
        </w:rPr>
        <w:t>公正採用選考の基本的な考え方である応募者の基本的人権の尊重や、応募者の適性・能力のみを選考の基準として行うことの重要性について啓発冊子を手交して改めて説明し、公正採用選考を率先して実施する意義や必要性について助言した。</w:t>
      </w:r>
    </w:p>
    <w:p w14:paraId="59763368" w14:textId="77777777" w:rsidR="009B51B4" w:rsidRDefault="009B51B4" w:rsidP="009B51B4">
      <w:pPr>
        <w:spacing w:line="300" w:lineRule="exact"/>
        <w:ind w:leftChars="100" w:left="207" w:firstLineChars="100" w:firstLine="207"/>
        <w:jc w:val="left"/>
        <w:rPr>
          <w:rFonts w:ascii="ＭＳ 明朝" w:hAnsi="ＭＳ 明朝"/>
          <w:szCs w:val="21"/>
        </w:rPr>
      </w:pPr>
      <w:r w:rsidRPr="00523A43">
        <w:rPr>
          <w:rFonts w:ascii="ＭＳ 明朝" w:hAnsi="ＭＳ 明朝" w:hint="eastAsia"/>
          <w:szCs w:val="21"/>
        </w:rPr>
        <w:t>就職は一人の人間の人生を左右しかねない重大なことであり、採用担当者は人権や差別問題に対する見識を持った上で、応募者を一人の人間として尊重し、その基本的人権を尊重する立場に立って思いやる姿勢で臨み、応募者の人権や人格を傷つける恐れのある質問や発言及び態度は厳に慎むよう強く助言した。</w:t>
      </w:r>
    </w:p>
    <w:p w14:paraId="269EF26D" w14:textId="77777777" w:rsidR="009B51B4" w:rsidRDefault="009B51B4" w:rsidP="0094215D">
      <w:pPr>
        <w:spacing w:line="300" w:lineRule="exact"/>
        <w:ind w:leftChars="200" w:left="413"/>
        <w:jc w:val="left"/>
        <w:rPr>
          <w:rFonts w:ascii="ＭＳ 明朝" w:hAnsi="ＭＳ 明朝"/>
          <w:szCs w:val="21"/>
        </w:rPr>
      </w:pPr>
      <w:r w:rsidRPr="00523A43">
        <w:rPr>
          <w:rFonts w:ascii="ＭＳ 明朝" w:hAnsi="ＭＳ 明朝" w:hint="eastAsia"/>
          <w:szCs w:val="21"/>
        </w:rPr>
        <w:t>また、採用担当者の間で迅速に情報共有できる組織体制を構築させることについても助言した。公正採用選考人権啓発推進員の設置及び各種人権研修に積極的に参加するよう要請した。</w:t>
      </w:r>
    </w:p>
    <w:p w14:paraId="3AC70AAD" w14:textId="2F6A8DDB" w:rsidR="009B51B4" w:rsidRDefault="009B51B4" w:rsidP="0094215D">
      <w:pPr>
        <w:spacing w:line="300" w:lineRule="exact"/>
        <w:ind w:leftChars="100" w:left="207" w:firstLineChars="100" w:firstLine="207"/>
        <w:jc w:val="left"/>
        <w:rPr>
          <w:ins w:id="100" w:author="作成者"/>
          <w:rFonts w:ascii="ＭＳ 明朝" w:hAnsi="ＭＳ 明朝"/>
          <w:szCs w:val="21"/>
        </w:rPr>
      </w:pPr>
      <w:r w:rsidRPr="005C7EC7">
        <w:rPr>
          <w:rFonts w:ascii="ＭＳ 明朝" w:hAnsi="ＭＳ 明朝" w:hint="eastAsia"/>
          <w:szCs w:val="21"/>
        </w:rPr>
        <w:t>事業所は</w:t>
      </w:r>
      <w:r w:rsidR="004916D4">
        <w:rPr>
          <w:rFonts w:ascii="ＭＳ 明朝" w:hAnsi="ＭＳ 明朝" w:hint="eastAsia"/>
          <w:szCs w:val="21"/>
        </w:rPr>
        <w:t>「このような事案を発生させたことについて重く受け止めている。個別面談と打合せの二度に渡り質問したことで不信感、不快感を与えてしまい大変申し訳ない。</w:t>
      </w:r>
      <w:r w:rsidR="008D7373">
        <w:rPr>
          <w:rFonts w:ascii="ＭＳ 明朝" w:hAnsi="ＭＳ 明朝" w:hint="eastAsia"/>
          <w:szCs w:val="21"/>
        </w:rPr>
        <w:t>応募者の身体的特徴等について質問することはいかなる理由があっても行わないことを徹底し、担当者間の意識統一を図りたい。応募者に配慮すべき事項が判明した場合は、担当者間で情報共有できるよう連携に配慮する。</w:t>
      </w:r>
      <w:r w:rsidRPr="005C7EC7">
        <w:rPr>
          <w:rFonts w:ascii="ＭＳ 明朝" w:hAnsi="ＭＳ 明朝" w:hint="eastAsia"/>
          <w:szCs w:val="21"/>
        </w:rPr>
        <w:t>」</w:t>
      </w:r>
      <w:r w:rsidR="008D7373">
        <w:rPr>
          <w:rFonts w:ascii="ＭＳ 明朝" w:hAnsi="ＭＳ 明朝" w:hint="eastAsia"/>
          <w:szCs w:val="21"/>
        </w:rPr>
        <w:t>また、「本事案を発生させたこと</w:t>
      </w:r>
      <w:r w:rsidR="00F349FD">
        <w:rPr>
          <w:rFonts w:ascii="ＭＳ 明朝" w:hAnsi="ＭＳ 明朝" w:hint="eastAsia"/>
          <w:szCs w:val="21"/>
        </w:rPr>
        <w:t>を反省し、採用事務担当者をはじめとした研修を実施し、公正な採用選考について理解を深める。今後は関係部署と情報共有し、また助言を得るなどして再発防止に努め、これまで以上に応募者の人権を尊重する姿勢で採用活動に臨み、応募者の人格を傷つけるおそれのある質問や態度をとることが絶対にないよう十分に留意する。</w:t>
      </w:r>
      <w:r w:rsidR="008D7373">
        <w:rPr>
          <w:rFonts w:ascii="ＭＳ 明朝" w:hAnsi="ＭＳ 明朝" w:hint="eastAsia"/>
          <w:szCs w:val="21"/>
        </w:rPr>
        <w:t>」</w:t>
      </w:r>
      <w:r w:rsidRPr="005C7EC7">
        <w:rPr>
          <w:rFonts w:ascii="ＭＳ 明朝" w:hAnsi="ＭＳ 明朝" w:hint="eastAsia"/>
          <w:szCs w:val="21"/>
        </w:rPr>
        <w:t>と回答した。</w:t>
      </w:r>
    </w:p>
    <w:p w14:paraId="25D0DF01" w14:textId="5907F809" w:rsidR="004B70EE" w:rsidRDefault="004B70EE" w:rsidP="0094215D">
      <w:pPr>
        <w:spacing w:line="300" w:lineRule="exact"/>
        <w:ind w:leftChars="100" w:left="207" w:firstLineChars="100" w:firstLine="207"/>
        <w:jc w:val="left"/>
        <w:rPr>
          <w:ins w:id="101" w:author="作成者"/>
          <w:rFonts w:ascii="ＭＳ 明朝" w:hAnsi="ＭＳ 明朝"/>
          <w:szCs w:val="21"/>
        </w:rPr>
      </w:pPr>
    </w:p>
    <w:p w14:paraId="2DF9C9DF" w14:textId="5DA73DF3" w:rsidR="004B70EE" w:rsidRPr="004B70EE" w:rsidRDefault="004B70EE">
      <w:pPr>
        <w:spacing w:line="300" w:lineRule="exact"/>
        <w:jc w:val="left"/>
        <w:rPr>
          <w:ins w:id="102" w:author="作成者"/>
          <w:rFonts w:ascii="ＭＳ ゴシック" w:eastAsia="ＭＳ ゴシック" w:hAnsi="ＭＳ ゴシック"/>
          <w:b/>
          <w:szCs w:val="21"/>
          <w:rPrChange w:id="103" w:author="作成者">
            <w:rPr>
              <w:ins w:id="104" w:author="作成者"/>
              <w:rFonts w:ascii="ＭＳ 明朝" w:hAnsi="ＭＳ 明朝"/>
              <w:szCs w:val="21"/>
            </w:rPr>
          </w:rPrChange>
        </w:rPr>
        <w:pPrChange w:id="105" w:author="作成者">
          <w:pPr>
            <w:spacing w:line="300" w:lineRule="exact"/>
            <w:ind w:leftChars="100" w:left="207" w:firstLineChars="100" w:firstLine="207"/>
            <w:jc w:val="left"/>
          </w:pPr>
        </w:pPrChange>
      </w:pPr>
      <w:ins w:id="106" w:author="作成者">
        <w:r w:rsidRPr="004B70EE">
          <w:rPr>
            <w:rFonts w:ascii="ＭＳ ゴシック" w:eastAsia="ＭＳ ゴシック" w:hAnsi="ＭＳ ゴシック" w:hint="eastAsia"/>
            <w:b/>
            <w:szCs w:val="21"/>
            <w:rPrChange w:id="107" w:author="作成者">
              <w:rPr>
                <w:rFonts w:ascii="ＭＳ 明朝" w:hAnsi="ＭＳ 明朝" w:hint="eastAsia"/>
                <w:szCs w:val="21"/>
              </w:rPr>
            </w:rPrChange>
          </w:rPr>
          <w:t>【事例</w:t>
        </w:r>
        <w:r>
          <w:rPr>
            <w:rFonts w:ascii="ＭＳ ゴシック" w:eastAsia="ＭＳ ゴシック" w:hAnsi="ＭＳ ゴシック" w:hint="eastAsia"/>
            <w:b/>
            <w:szCs w:val="21"/>
          </w:rPr>
          <w:t>８</w:t>
        </w:r>
        <w:r w:rsidRPr="004B70EE">
          <w:rPr>
            <w:rFonts w:ascii="ＭＳ ゴシック" w:eastAsia="ＭＳ ゴシック" w:hAnsi="ＭＳ ゴシック" w:hint="eastAsia"/>
            <w:b/>
            <w:szCs w:val="21"/>
            <w:rPrChange w:id="108" w:author="作成者">
              <w:rPr>
                <w:rFonts w:ascii="ＭＳ 明朝" w:hAnsi="ＭＳ 明朝" w:hint="eastAsia"/>
                <w:szCs w:val="21"/>
              </w:rPr>
            </w:rPrChange>
          </w:rPr>
          <w:t>（令和６年</w:t>
        </w:r>
      </w:ins>
      <w:r w:rsidR="008A0A78">
        <w:rPr>
          <w:rFonts w:ascii="ＭＳ ゴシック" w:eastAsia="ＭＳ ゴシック" w:hAnsi="ＭＳ ゴシック" w:hint="eastAsia"/>
          <w:b/>
          <w:szCs w:val="21"/>
        </w:rPr>
        <w:t>度</w:t>
      </w:r>
      <w:ins w:id="109" w:author="作成者">
        <w:r w:rsidRPr="004B70EE">
          <w:rPr>
            <w:rFonts w:ascii="ＭＳ ゴシック" w:eastAsia="ＭＳ ゴシック" w:hAnsi="ＭＳ ゴシック"/>
            <w:b/>
            <w:szCs w:val="21"/>
            <w:rPrChange w:id="110" w:author="作成者">
              <w:rPr>
                <w:rFonts w:ascii="ＭＳ 明朝" w:hAnsi="ＭＳ 明朝"/>
                <w:szCs w:val="21"/>
              </w:rPr>
            </w:rPrChange>
          </w:rPr>
          <w:t>-大阪府外の企業）】</w:t>
        </w:r>
      </w:ins>
    </w:p>
    <w:p w14:paraId="62C24EDE" w14:textId="7F279879" w:rsidR="004B70EE" w:rsidRPr="00D76399" w:rsidRDefault="00D76399" w:rsidP="004B70EE">
      <w:pPr>
        <w:spacing w:line="300" w:lineRule="exact"/>
        <w:ind w:leftChars="100" w:left="207" w:firstLineChars="100" w:firstLine="207"/>
        <w:jc w:val="left"/>
        <w:rPr>
          <w:ins w:id="111" w:author="作成者"/>
          <w:rFonts w:ascii="ＭＳ 明朝" w:hAnsi="ＭＳ 明朝"/>
          <w:b/>
          <w:bCs/>
          <w:szCs w:val="21"/>
        </w:rPr>
      </w:pPr>
      <w:r w:rsidRPr="00D76399">
        <w:rPr>
          <w:rFonts w:ascii="ＭＳ 明朝" w:hAnsi="ＭＳ 明朝" w:hint="eastAsia"/>
          <w:b/>
          <w:bCs/>
          <w:szCs w:val="21"/>
        </w:rPr>
        <w:t>採用選考の段階で、</w:t>
      </w:r>
      <w:ins w:id="112" w:author="作成者">
        <w:r w:rsidR="004B70EE" w:rsidRPr="00D76399">
          <w:rPr>
            <w:rFonts w:ascii="ＭＳ 明朝" w:hAnsi="ＭＳ 明朝" w:hint="eastAsia"/>
            <w:b/>
            <w:bCs/>
            <w:szCs w:val="21"/>
          </w:rPr>
          <w:t>事業所から「親の紹介（親との関係、１０年後どんな間柄にしていきたいかなど）」というテーマでプレゼンを行うように案内があった。</w:t>
        </w:r>
      </w:ins>
    </w:p>
    <w:p w14:paraId="53589934" w14:textId="77777777" w:rsidR="004B70EE" w:rsidRPr="00D76399" w:rsidRDefault="004B70EE">
      <w:pPr>
        <w:spacing w:line="300" w:lineRule="exact"/>
        <w:jc w:val="left"/>
        <w:rPr>
          <w:ins w:id="113" w:author="作成者"/>
          <w:rFonts w:ascii="ＭＳ ゴシック" w:eastAsia="ＭＳ ゴシック" w:hAnsi="ＭＳ ゴシック"/>
          <w:b/>
          <w:szCs w:val="21"/>
          <w:rPrChange w:id="114" w:author="作成者">
            <w:rPr>
              <w:ins w:id="115" w:author="作成者"/>
              <w:rFonts w:ascii="ＭＳ 明朝" w:hAnsi="ＭＳ 明朝"/>
              <w:szCs w:val="21"/>
            </w:rPr>
          </w:rPrChange>
        </w:rPr>
        <w:pPrChange w:id="116" w:author="作成者">
          <w:pPr>
            <w:spacing w:line="300" w:lineRule="exact"/>
            <w:ind w:leftChars="100" w:left="207" w:firstLineChars="100" w:firstLine="207"/>
            <w:jc w:val="left"/>
          </w:pPr>
        </w:pPrChange>
      </w:pPr>
      <w:ins w:id="117" w:author="作成者">
        <w:r w:rsidRPr="00D76399">
          <w:rPr>
            <w:rFonts w:ascii="ＭＳ ゴシック" w:eastAsia="ＭＳ ゴシック" w:hAnsi="ＭＳ ゴシック" w:hint="eastAsia"/>
            <w:b/>
            <w:szCs w:val="21"/>
            <w:rPrChange w:id="118" w:author="作成者">
              <w:rPr>
                <w:rFonts w:ascii="ＭＳ 明朝" w:hAnsi="ＭＳ 明朝" w:hint="eastAsia"/>
                <w:szCs w:val="21"/>
              </w:rPr>
            </w:rPrChange>
          </w:rPr>
          <w:t>〔問題事象への対応〕</w:t>
        </w:r>
      </w:ins>
    </w:p>
    <w:p w14:paraId="08FA31B7" w14:textId="62533121" w:rsidR="004B70EE" w:rsidRPr="004B70EE" w:rsidRDefault="004B70EE" w:rsidP="004B70EE">
      <w:pPr>
        <w:spacing w:line="300" w:lineRule="exact"/>
        <w:ind w:leftChars="100" w:left="207" w:firstLineChars="100" w:firstLine="207"/>
        <w:jc w:val="left"/>
        <w:rPr>
          <w:ins w:id="119" w:author="作成者"/>
          <w:rFonts w:ascii="ＭＳ 明朝" w:hAnsi="ＭＳ 明朝"/>
          <w:szCs w:val="21"/>
        </w:rPr>
      </w:pPr>
      <w:ins w:id="120" w:author="作成者">
        <w:r w:rsidRPr="004B70EE">
          <w:rPr>
            <w:rFonts w:ascii="ＭＳ 明朝" w:hAnsi="ＭＳ 明朝" w:hint="eastAsia"/>
            <w:szCs w:val="21"/>
          </w:rPr>
          <w:t>労働局が事務所へ確認</w:t>
        </w:r>
      </w:ins>
      <w:r w:rsidR="00D76399">
        <w:rPr>
          <w:rFonts w:ascii="ＭＳ 明朝" w:hAnsi="ＭＳ 明朝" w:hint="eastAsia"/>
          <w:szCs w:val="21"/>
        </w:rPr>
        <w:t>を行った</w:t>
      </w:r>
      <w:ins w:id="121" w:author="作成者">
        <w:r w:rsidRPr="004B70EE">
          <w:rPr>
            <w:rFonts w:ascii="ＭＳ 明朝" w:hAnsi="ＭＳ 明朝" w:hint="eastAsia"/>
            <w:szCs w:val="21"/>
          </w:rPr>
          <w:t>ところ、当該事業所は「過去からこの課題を出しており、応募者から親への感謝</w:t>
        </w:r>
      </w:ins>
      <w:r w:rsidR="00D76399">
        <w:rPr>
          <w:rFonts w:ascii="ＭＳ 明朝" w:hAnsi="ＭＳ 明朝" w:hint="eastAsia"/>
          <w:szCs w:val="21"/>
        </w:rPr>
        <w:t>の気持ちを聞くことができ、</w:t>
      </w:r>
      <w:ins w:id="122" w:author="作成者">
        <w:r w:rsidRPr="004B70EE">
          <w:rPr>
            <w:rFonts w:ascii="ＭＳ 明朝" w:hAnsi="ＭＳ 明朝" w:hint="eastAsia"/>
            <w:szCs w:val="21"/>
          </w:rPr>
          <w:t>続いていた。販売、接客に従事する者として顧客への感謝の気持ちを知りたく、このような質問</w:t>
        </w:r>
      </w:ins>
      <w:r w:rsidR="00D76399">
        <w:rPr>
          <w:rFonts w:ascii="ＭＳ 明朝" w:hAnsi="ＭＳ 明朝" w:hint="eastAsia"/>
          <w:szCs w:val="21"/>
        </w:rPr>
        <w:t>行っていた</w:t>
      </w:r>
      <w:ins w:id="123" w:author="作成者">
        <w:r w:rsidRPr="004B70EE">
          <w:rPr>
            <w:rFonts w:ascii="ＭＳ 明朝" w:hAnsi="ＭＳ 明朝" w:hint="eastAsia"/>
            <w:szCs w:val="21"/>
          </w:rPr>
          <w:t>。就職差別</w:t>
        </w:r>
      </w:ins>
      <w:r w:rsidR="00D76399">
        <w:rPr>
          <w:rFonts w:ascii="ＭＳ 明朝" w:hAnsi="ＭＳ 明朝" w:hint="eastAsia"/>
          <w:szCs w:val="21"/>
        </w:rPr>
        <w:t>を行う意図はなく聞いていた</w:t>
      </w:r>
      <w:ins w:id="124" w:author="作成者">
        <w:r w:rsidRPr="004B70EE">
          <w:rPr>
            <w:rFonts w:ascii="ＭＳ 明朝" w:hAnsi="ＭＳ 明朝" w:hint="eastAsia"/>
            <w:szCs w:val="21"/>
          </w:rPr>
          <w:t>。」</w:t>
        </w:r>
      </w:ins>
      <w:r w:rsidR="00D76399">
        <w:rPr>
          <w:rFonts w:ascii="ＭＳ 明朝" w:hAnsi="ＭＳ 明朝" w:hint="eastAsia"/>
          <w:szCs w:val="21"/>
        </w:rPr>
        <w:t>と</w:t>
      </w:r>
      <w:r w:rsidR="005618DB">
        <w:rPr>
          <w:rFonts w:ascii="ＭＳ 明朝" w:hAnsi="ＭＳ 明朝" w:hint="eastAsia"/>
          <w:szCs w:val="21"/>
        </w:rPr>
        <w:t>答えた。</w:t>
      </w:r>
    </w:p>
    <w:p w14:paraId="0151FA73" w14:textId="469F5021" w:rsidR="004B70EE" w:rsidRPr="004B70EE" w:rsidRDefault="004B70EE" w:rsidP="004B70EE">
      <w:pPr>
        <w:spacing w:line="300" w:lineRule="exact"/>
        <w:ind w:leftChars="100" w:left="207" w:firstLineChars="100" w:firstLine="207"/>
        <w:jc w:val="left"/>
        <w:rPr>
          <w:ins w:id="125" w:author="作成者"/>
          <w:rFonts w:ascii="ＭＳ 明朝" w:hAnsi="ＭＳ 明朝"/>
          <w:szCs w:val="21"/>
        </w:rPr>
      </w:pPr>
      <w:ins w:id="126" w:author="作成者">
        <w:r w:rsidRPr="004B70EE">
          <w:rPr>
            <w:rFonts w:ascii="ＭＳ 明朝" w:hAnsi="ＭＳ 明朝" w:hint="eastAsia"/>
            <w:szCs w:val="21"/>
          </w:rPr>
          <w:t>これに対し労働局は、課題としているプレゼンテーションのテーマは取り消し</w:t>
        </w:r>
      </w:ins>
      <w:r w:rsidR="00D76399">
        <w:rPr>
          <w:rFonts w:ascii="ＭＳ 明朝" w:hAnsi="ＭＳ 明朝" w:hint="eastAsia"/>
          <w:szCs w:val="21"/>
        </w:rPr>
        <w:t>、</w:t>
      </w:r>
      <w:ins w:id="127" w:author="作成者">
        <w:r w:rsidRPr="004B70EE">
          <w:rPr>
            <w:rFonts w:ascii="ＭＳ 明朝" w:hAnsi="ＭＳ 明朝" w:hint="eastAsia"/>
            <w:szCs w:val="21"/>
          </w:rPr>
          <w:t>本人の適性、能力に基づいたものにする</w:t>
        </w:r>
      </w:ins>
      <w:r w:rsidR="00D76399">
        <w:rPr>
          <w:rFonts w:ascii="ＭＳ 明朝" w:hAnsi="ＭＳ 明朝" w:hint="eastAsia"/>
          <w:szCs w:val="21"/>
        </w:rPr>
        <w:t>よう</w:t>
      </w:r>
      <w:ins w:id="128" w:author="作成者">
        <w:r w:rsidRPr="004B70EE">
          <w:rPr>
            <w:rFonts w:ascii="ＭＳ 明朝" w:hAnsi="ＭＳ 明朝" w:hint="eastAsia"/>
            <w:szCs w:val="21"/>
          </w:rPr>
          <w:t>指導した。</w:t>
        </w:r>
      </w:ins>
    </w:p>
    <w:p w14:paraId="7865EE8E" w14:textId="445A76A2" w:rsidR="004B70EE" w:rsidRDefault="004B70EE" w:rsidP="004B70EE">
      <w:pPr>
        <w:spacing w:line="300" w:lineRule="exact"/>
        <w:ind w:leftChars="100" w:left="207" w:firstLineChars="100" w:firstLine="207"/>
        <w:jc w:val="left"/>
        <w:rPr>
          <w:rFonts w:ascii="ＭＳ 明朝" w:hAnsi="ＭＳ 明朝"/>
          <w:szCs w:val="21"/>
        </w:rPr>
      </w:pPr>
      <w:ins w:id="129" w:author="作成者">
        <w:r w:rsidRPr="004B70EE">
          <w:rPr>
            <w:rFonts w:ascii="ＭＳ 明朝" w:hAnsi="ＭＳ 明朝" w:hint="eastAsia"/>
            <w:szCs w:val="21"/>
          </w:rPr>
          <w:t>あわせて、採用選考方法について再点検を行う</w:t>
        </w:r>
      </w:ins>
      <w:r w:rsidR="00D76399">
        <w:rPr>
          <w:rFonts w:ascii="ＭＳ 明朝" w:hAnsi="ＭＳ 明朝" w:hint="eastAsia"/>
          <w:szCs w:val="21"/>
        </w:rPr>
        <w:t>よう、</w:t>
      </w:r>
      <w:ins w:id="130" w:author="作成者">
        <w:r w:rsidRPr="004B70EE">
          <w:rPr>
            <w:rFonts w:ascii="ＭＳ 明朝" w:hAnsi="ＭＳ 明朝" w:hint="eastAsia"/>
            <w:szCs w:val="21"/>
          </w:rPr>
          <w:t>選考時における見直しを指示した。また、公正採用選考人権啓発推進員を選任</w:t>
        </w:r>
      </w:ins>
      <w:r w:rsidR="005618DB">
        <w:rPr>
          <w:rFonts w:ascii="ＭＳ 明朝" w:hAnsi="ＭＳ 明朝" w:hint="eastAsia"/>
          <w:szCs w:val="21"/>
        </w:rPr>
        <w:t>する</w:t>
      </w:r>
      <w:ins w:id="131" w:author="作成者">
        <w:r w:rsidRPr="004B70EE">
          <w:rPr>
            <w:rFonts w:ascii="ＭＳ 明朝" w:hAnsi="ＭＳ 明朝" w:hint="eastAsia"/>
            <w:szCs w:val="21"/>
          </w:rPr>
          <w:t>とともに企業内での人権研修を実施する</w:t>
        </w:r>
      </w:ins>
      <w:r w:rsidR="005618DB">
        <w:rPr>
          <w:rFonts w:ascii="ＭＳ 明朝" w:hAnsi="ＭＳ 明朝" w:hint="eastAsia"/>
          <w:szCs w:val="21"/>
        </w:rPr>
        <w:t>よう</w:t>
      </w:r>
      <w:ins w:id="132" w:author="作成者">
        <w:r w:rsidRPr="004B70EE">
          <w:rPr>
            <w:rFonts w:ascii="ＭＳ 明朝" w:hAnsi="ＭＳ 明朝" w:hint="eastAsia"/>
            <w:szCs w:val="21"/>
          </w:rPr>
          <w:t>指導した。</w:t>
        </w:r>
      </w:ins>
    </w:p>
    <w:p w14:paraId="00F168D7" w14:textId="784F049D" w:rsidR="00781AAA" w:rsidRPr="005618DB" w:rsidRDefault="005618DB" w:rsidP="005618DB">
      <w:pPr>
        <w:spacing w:line="300" w:lineRule="exact"/>
        <w:ind w:leftChars="100" w:left="207" w:firstLineChars="100" w:firstLine="207"/>
        <w:jc w:val="left"/>
        <w:rPr>
          <w:rFonts w:ascii="ＭＳ 明朝" w:hAnsi="ＭＳ 明朝"/>
          <w:szCs w:val="21"/>
        </w:rPr>
      </w:pPr>
      <w:r>
        <w:rPr>
          <w:rFonts w:ascii="ＭＳ 明朝" w:hAnsi="ＭＳ 明朝" w:hint="eastAsia"/>
          <w:szCs w:val="21"/>
        </w:rPr>
        <w:lastRenderedPageBreak/>
        <w:t>事業所からは、プレゼンテーションのテーマを取り消すとともに、公正採用選考人権啓発推進員を選任するとの回答があった。</w:t>
      </w:r>
      <w:r w:rsidR="00E24C21">
        <w:rPr>
          <w:sz w:val="32"/>
        </w:rPr>
        <w:br w:type="page"/>
      </w:r>
    </w:p>
    <w:p w14:paraId="484FB95A" w14:textId="77777777" w:rsidR="006C0628" w:rsidRDefault="006C0628" w:rsidP="006C0628">
      <w:pPr>
        <w:spacing w:afterLines="50" w:after="161" w:line="360" w:lineRule="auto"/>
        <w:rPr>
          <w:sz w:val="32"/>
        </w:rPr>
      </w:pPr>
    </w:p>
    <w:p w14:paraId="358682D8" w14:textId="77777777" w:rsidR="006C0628" w:rsidRDefault="006C0628" w:rsidP="006C0628">
      <w:pPr>
        <w:spacing w:afterLines="50" w:after="161" w:line="360" w:lineRule="auto"/>
        <w:rPr>
          <w:sz w:val="32"/>
        </w:rPr>
      </w:pPr>
    </w:p>
    <w:p w14:paraId="045672E9" w14:textId="77777777" w:rsidR="006C0628" w:rsidRDefault="006C0628" w:rsidP="006C0628">
      <w:pPr>
        <w:spacing w:afterLines="50" w:after="161" w:line="360" w:lineRule="auto"/>
        <w:rPr>
          <w:sz w:val="32"/>
        </w:rPr>
      </w:pPr>
    </w:p>
    <w:p w14:paraId="03831157" w14:textId="77777777" w:rsidR="006C0628" w:rsidRDefault="006C0628" w:rsidP="006C0628">
      <w:pPr>
        <w:spacing w:afterLines="50" w:after="161" w:line="360" w:lineRule="auto"/>
        <w:rPr>
          <w:sz w:val="32"/>
        </w:rPr>
      </w:pPr>
    </w:p>
    <w:p w14:paraId="563CEF07" w14:textId="77777777" w:rsidR="006C0628" w:rsidRDefault="006C0628" w:rsidP="006C0628">
      <w:pPr>
        <w:spacing w:afterLines="50" w:after="161" w:line="360" w:lineRule="auto"/>
        <w:rPr>
          <w:sz w:val="32"/>
        </w:rPr>
      </w:pPr>
    </w:p>
    <w:p w14:paraId="7AAAB0C3" w14:textId="77777777" w:rsidR="006C0628" w:rsidRDefault="006C0628" w:rsidP="006C0628">
      <w:pPr>
        <w:spacing w:afterLines="50" w:after="161" w:line="360" w:lineRule="auto"/>
        <w:rPr>
          <w:sz w:val="32"/>
        </w:rPr>
      </w:pPr>
    </w:p>
    <w:p w14:paraId="014C2526" w14:textId="77777777" w:rsidR="006C0628" w:rsidRDefault="006C0628" w:rsidP="006C0628">
      <w:pPr>
        <w:spacing w:afterLines="50" w:after="161" w:line="360" w:lineRule="auto"/>
        <w:rPr>
          <w:sz w:val="32"/>
        </w:rPr>
      </w:pPr>
    </w:p>
    <w:p w14:paraId="6139E377" w14:textId="77777777" w:rsidR="006C0628" w:rsidRDefault="006C0628" w:rsidP="006C0628">
      <w:pPr>
        <w:spacing w:afterLines="50" w:after="161" w:line="360" w:lineRule="auto"/>
        <w:rPr>
          <w:sz w:val="32"/>
        </w:rPr>
      </w:pPr>
    </w:p>
    <w:p w14:paraId="04D84312" w14:textId="77777777" w:rsidR="00FA350F" w:rsidRDefault="00FA350F" w:rsidP="006C0628">
      <w:pPr>
        <w:spacing w:afterLines="50" w:after="161" w:line="360" w:lineRule="auto"/>
        <w:rPr>
          <w:sz w:val="32"/>
        </w:rPr>
      </w:pPr>
    </w:p>
    <w:p w14:paraId="7791CB9F" w14:textId="77777777" w:rsidR="00FA350F" w:rsidRDefault="00FA350F" w:rsidP="006C0628">
      <w:pPr>
        <w:spacing w:afterLines="50" w:after="161" w:line="360" w:lineRule="auto"/>
        <w:rPr>
          <w:sz w:val="32"/>
        </w:rPr>
      </w:pPr>
    </w:p>
    <w:p w14:paraId="2F3D9AE8" w14:textId="77777777" w:rsidR="00FA350F" w:rsidRDefault="00FA350F" w:rsidP="006C0628">
      <w:pPr>
        <w:spacing w:afterLines="50" w:after="161" w:line="360" w:lineRule="auto"/>
        <w:rPr>
          <w:sz w:val="32"/>
        </w:rPr>
      </w:pPr>
    </w:p>
    <w:p w14:paraId="696C91C4" w14:textId="77777777" w:rsidR="00FA350F" w:rsidRDefault="00FA350F" w:rsidP="006C0628">
      <w:pPr>
        <w:spacing w:afterLines="50" w:after="161" w:line="360" w:lineRule="auto"/>
        <w:rPr>
          <w:sz w:val="32"/>
        </w:rPr>
      </w:pPr>
    </w:p>
    <w:p w14:paraId="05210418" w14:textId="77777777" w:rsidR="00F54CE9" w:rsidRDefault="00F54CE9" w:rsidP="006C0628">
      <w:pPr>
        <w:spacing w:afterLines="50" w:after="161" w:line="360" w:lineRule="auto"/>
        <w:rPr>
          <w:sz w:val="32"/>
        </w:rPr>
      </w:pPr>
    </w:p>
    <w:p w14:paraId="5EA6B1CF" w14:textId="7B67B23F" w:rsidR="0041555D" w:rsidRPr="00FA350F" w:rsidRDefault="00B95CAA" w:rsidP="00475874">
      <w:pPr>
        <w:rPr>
          <w:sz w:val="28"/>
          <w:u w:val="single"/>
        </w:rPr>
      </w:pPr>
      <w:r w:rsidRPr="00FA350F">
        <w:rPr>
          <w:rFonts w:hint="eastAsia"/>
          <w:noProof/>
          <w:sz w:val="28"/>
          <w:u w:val="single"/>
        </w:rPr>
        <mc:AlternateContent>
          <mc:Choice Requires="wps">
            <w:drawing>
              <wp:anchor distT="0" distB="0" distL="114300" distR="114300" simplePos="0" relativeHeight="251680256" behindDoc="0" locked="0" layoutInCell="1" allowOverlap="1" wp14:anchorId="542E0403" wp14:editId="045CBAF0">
                <wp:simplePos x="0" y="0"/>
                <wp:positionH relativeFrom="column">
                  <wp:posOffset>2178685</wp:posOffset>
                </wp:positionH>
                <wp:positionV relativeFrom="paragraph">
                  <wp:posOffset>1383665</wp:posOffset>
                </wp:positionV>
                <wp:extent cx="4148455" cy="687070"/>
                <wp:effectExtent l="0" t="0" r="4445" b="0"/>
                <wp:wrapNone/>
                <wp:docPr id="3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55"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EB0CE" w14:textId="77777777" w:rsidR="00B95CAA" w:rsidRDefault="00B95CAA" w:rsidP="00B95CAA">
                            <w:pPr>
                              <w:rPr>
                                <w:rFonts w:ascii="ＭＳ Ｐゴシック" w:eastAsia="ＭＳ Ｐゴシック"/>
                                <w:sz w:val="16"/>
                              </w:rPr>
                            </w:pPr>
                            <w:r>
                              <w:rPr>
                                <w:rFonts w:ascii="ＭＳ Ｐゴシック" w:eastAsia="ＭＳ Ｐゴシック" w:hint="eastAsia"/>
                                <w:sz w:val="16"/>
                              </w:rPr>
                              <w:t xml:space="preserve">商工労働部雇用推進室労働環境課　</w:t>
                            </w:r>
                          </w:p>
                          <w:p w14:paraId="41419EB6" w14:textId="77777777" w:rsidR="00B95CAA" w:rsidRDefault="00B95CAA" w:rsidP="00B95CAA">
                            <w:pPr>
                              <w:rPr>
                                <w:rFonts w:ascii="ＭＳ Ｐゴシック" w:eastAsia="ＭＳ Ｐゴシック"/>
                                <w:sz w:val="16"/>
                              </w:rPr>
                            </w:pPr>
                            <w:r w:rsidRPr="00C24B21">
                              <w:rPr>
                                <w:rFonts w:ascii="ＭＳ Ｐゴシック" w:eastAsia="ＭＳ Ｐゴシック" w:hint="eastAsia"/>
                                <w:sz w:val="16"/>
                              </w:rPr>
                              <w:t>〒540-0031 大阪府大阪市中央区北浜東3-14エル・おおさか本館10階</w:t>
                            </w:r>
                            <w:r>
                              <w:rPr>
                                <w:rFonts w:ascii="ＭＳ Ｐゴシック" w:eastAsia="ＭＳ Ｐゴシック" w:hint="eastAsia"/>
                                <w:sz w:val="16"/>
                              </w:rPr>
                              <w:t xml:space="preserve">　　TEL06(6210)9518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0403" id="Text Box 292" o:spid="_x0000_s1033" type="#_x0000_t202" style="position:absolute;left:0;text-align:left;margin-left:171.55pt;margin-top:108.95pt;width:326.65pt;height:54.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" stroked="f">
                <v:textbox inset="5.85pt,.7pt,5.85pt,.7pt">
                  <w:txbxContent>
                    <w:p w14:paraId="532EB0CE" w14:textId="77777777" w:rsidR="00B95CAA" w:rsidRDefault="00B95CAA" w:rsidP="00B95CAA">
                      <w:pPr>
                        <w:rPr>
                          <w:rFonts w:ascii="ＭＳ Ｐゴシック" w:eastAsia="ＭＳ Ｐゴシック"/>
                          <w:sz w:val="16"/>
                        </w:rPr>
                      </w:pPr>
                      <w:r>
                        <w:rPr>
                          <w:rFonts w:ascii="ＭＳ Ｐゴシック" w:eastAsia="ＭＳ Ｐゴシック" w:hint="eastAsia"/>
                          <w:sz w:val="16"/>
                        </w:rPr>
                        <w:t xml:space="preserve">商工労働部雇用推進室労働環境課　</w:t>
                      </w:r>
                    </w:p>
                    <w:p w14:paraId="41419EB6" w14:textId="77777777" w:rsidR="00B95CAA" w:rsidRDefault="00B95CAA" w:rsidP="00B95CAA">
                      <w:pPr>
                        <w:rPr>
                          <w:rFonts w:ascii="ＭＳ Ｐゴシック" w:eastAsia="ＭＳ Ｐゴシック"/>
                          <w:sz w:val="16"/>
                        </w:rPr>
                      </w:pPr>
                      <w:r w:rsidRPr="00C24B21">
                        <w:rPr>
                          <w:rFonts w:ascii="ＭＳ Ｐゴシック" w:eastAsia="ＭＳ Ｐゴシック" w:hint="eastAsia"/>
                          <w:sz w:val="16"/>
                        </w:rPr>
                        <w:t>〒540-0031 大阪府大阪市中央区北浜東3-14エル・おおさか本館10階</w:t>
                      </w:r>
                      <w:r>
                        <w:rPr>
                          <w:rFonts w:ascii="ＭＳ Ｐゴシック" w:eastAsia="ＭＳ Ｐゴシック" w:hint="eastAsia"/>
                          <w:sz w:val="16"/>
                        </w:rPr>
                        <w:t xml:space="preserve">　　TEL06(6210)9518</w:t>
                      </w:r>
                    </w:p>
                  </w:txbxContent>
                </v:textbox>
              </v:shape>
            </w:pict>
          </mc:Fallback>
        </mc:AlternateContent>
      </w:r>
      <w:r w:rsidR="00B04F5C" w:rsidRPr="00FA350F">
        <w:rPr>
          <w:rFonts w:hint="eastAsia"/>
          <w:noProof/>
          <w:sz w:val="28"/>
          <w:u w:val="single"/>
        </w:rPr>
        <mc:AlternateContent>
          <mc:Choice Requires="wps">
            <w:drawing>
              <wp:anchor distT="0" distB="0" distL="114300" distR="114300" simplePos="0" relativeHeight="251667968" behindDoc="0" locked="0" layoutInCell="1" allowOverlap="1" wp14:anchorId="37DACA24" wp14:editId="578178E9">
                <wp:simplePos x="0" y="0"/>
                <wp:positionH relativeFrom="column">
                  <wp:posOffset>2176780</wp:posOffset>
                </wp:positionH>
                <wp:positionV relativeFrom="paragraph">
                  <wp:posOffset>1385570</wp:posOffset>
                </wp:positionV>
                <wp:extent cx="3961130" cy="687070"/>
                <wp:effectExtent l="4445" t="2540" r="0" b="0"/>
                <wp:wrapNone/>
                <wp:docPr id="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A5531" w14:textId="77777777" w:rsidR="00AB4629" w:rsidRDefault="00AB4629" w:rsidP="00781AAA">
                            <w:pPr>
                              <w:rPr>
                                <w:rFonts w:ascii="ＭＳ Ｐゴシック" w:eastAsia="ＭＳ Ｐゴシック"/>
                                <w:sz w:val="16"/>
                              </w:rPr>
                            </w:pPr>
                            <w:r>
                              <w:rPr>
                                <w:rFonts w:ascii="ＭＳ Ｐゴシック" w:eastAsia="ＭＳ Ｐゴシック" w:hint="eastAsia"/>
                                <w:sz w:val="16"/>
                              </w:rPr>
                              <w:t xml:space="preserve">商工労働部雇用推進室労働環境課　</w:t>
                            </w:r>
                          </w:p>
                          <w:p w14:paraId="3CC33003" w14:textId="77777777" w:rsidR="00AB4629" w:rsidRDefault="00AB4629" w:rsidP="00E70034">
                            <w:pPr>
                              <w:rPr>
                                <w:rFonts w:ascii="ＭＳ Ｐゴシック" w:eastAsia="ＭＳ Ｐゴシック"/>
                                <w:sz w:val="16"/>
                              </w:rPr>
                            </w:pPr>
                            <w:r>
                              <w:rPr>
                                <w:rFonts w:ascii="ＭＳ Ｐゴシック" w:eastAsia="ＭＳ Ｐゴシック" w:hint="eastAsia"/>
                                <w:sz w:val="16"/>
                              </w:rPr>
                              <w:t>〒</w:t>
                            </w:r>
                            <w:r w:rsidRPr="00E70034">
                              <w:rPr>
                                <w:rFonts w:ascii="ＭＳ Ｐゴシック" w:eastAsia="ＭＳ Ｐゴシック"/>
                                <w:sz w:val="16"/>
                              </w:rPr>
                              <w:t>540-0033</w:t>
                            </w:r>
                            <w:r>
                              <w:rPr>
                                <w:rFonts w:ascii="ＭＳ Ｐゴシック" w:eastAsia="ＭＳ Ｐゴシック" w:hint="eastAsia"/>
                                <w:sz w:val="16"/>
                              </w:rPr>
                              <w:t xml:space="preserve">　</w:t>
                            </w:r>
                            <w:r w:rsidRPr="00E70034">
                              <w:rPr>
                                <w:rFonts w:ascii="ＭＳ Ｐゴシック" w:eastAsia="ＭＳ Ｐゴシック" w:hint="eastAsia"/>
                                <w:sz w:val="16"/>
                              </w:rPr>
                              <w:t>大阪市中央区石町2-5-3 エル・おおさか南館3階</w:t>
                            </w:r>
                            <w:r>
                              <w:rPr>
                                <w:rFonts w:ascii="ＭＳ Ｐゴシック" w:eastAsia="ＭＳ Ｐゴシック" w:hint="eastAsia"/>
                                <w:sz w:val="16"/>
                              </w:rPr>
                              <w:t xml:space="preserve">　　TEL06(6210)9518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ACA24" id="_x0000_s1034" type="#_x0000_t202" style="position:absolute;left:0;text-align:left;margin-left:171.4pt;margin-top:109.1pt;width:311.9pt;height:5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" stroked="f">
                <v:textbox inset="5.85pt,.7pt,5.85pt,.7pt">
                  <w:txbxContent>
                    <w:p w14:paraId="759A5531" w14:textId="77777777" w:rsidR="00AB4629" w:rsidRDefault="00AB4629" w:rsidP="00781AAA">
                      <w:pPr>
                        <w:rPr>
                          <w:rFonts w:ascii="ＭＳ Ｐゴシック" w:eastAsia="ＭＳ Ｐゴシック"/>
                          <w:sz w:val="16"/>
                        </w:rPr>
                      </w:pPr>
                      <w:r>
                        <w:rPr>
                          <w:rFonts w:ascii="ＭＳ Ｐゴシック" w:eastAsia="ＭＳ Ｐゴシック" w:hint="eastAsia"/>
                          <w:sz w:val="16"/>
                        </w:rPr>
                        <w:t xml:space="preserve">商工労働部雇用推進室労働環境課　</w:t>
                      </w:r>
                    </w:p>
                    <w:p w14:paraId="3CC33003" w14:textId="77777777" w:rsidR="00AB4629" w:rsidRDefault="00AB4629" w:rsidP="00E70034">
                      <w:pPr>
                        <w:rPr>
                          <w:rFonts w:ascii="ＭＳ Ｐゴシック" w:eastAsia="ＭＳ Ｐゴシック"/>
                          <w:sz w:val="16"/>
                        </w:rPr>
                      </w:pPr>
                      <w:r>
                        <w:rPr>
                          <w:rFonts w:ascii="ＭＳ Ｐゴシック" w:eastAsia="ＭＳ Ｐゴシック" w:hint="eastAsia"/>
                          <w:sz w:val="16"/>
                        </w:rPr>
                        <w:t>〒</w:t>
                      </w:r>
                      <w:r w:rsidRPr="00E70034">
                        <w:rPr>
                          <w:rFonts w:ascii="ＭＳ Ｐゴシック" w:eastAsia="ＭＳ Ｐゴシック"/>
                          <w:sz w:val="16"/>
                        </w:rPr>
                        <w:t>540-0033</w:t>
                      </w:r>
                      <w:r>
                        <w:rPr>
                          <w:rFonts w:ascii="ＭＳ Ｐゴシック" w:eastAsia="ＭＳ Ｐゴシック" w:hint="eastAsia"/>
                          <w:sz w:val="16"/>
                        </w:rPr>
                        <w:t xml:space="preserve">　</w:t>
                      </w:r>
                      <w:r w:rsidRPr="00E70034">
                        <w:rPr>
                          <w:rFonts w:ascii="ＭＳ Ｐゴシック" w:eastAsia="ＭＳ Ｐゴシック" w:hint="eastAsia"/>
                          <w:sz w:val="16"/>
                        </w:rPr>
                        <w:t>大阪市中央区石町2-5-3 エル・おおさか南館3階</w:t>
                      </w:r>
                      <w:r>
                        <w:rPr>
                          <w:rFonts w:ascii="ＭＳ Ｐゴシック" w:eastAsia="ＭＳ Ｐゴシック" w:hint="eastAsia"/>
                          <w:sz w:val="16"/>
                        </w:rPr>
                        <w:t xml:space="preserve">　　TEL06(6210)9518</w:t>
                      </w:r>
                    </w:p>
                  </w:txbxContent>
                </v:textbox>
              </v:shape>
            </w:pict>
          </mc:Fallback>
        </mc:AlternateContent>
      </w:r>
    </w:p>
    <w:sectPr w:rsidR="0041555D" w:rsidRPr="00FA350F" w:rsidSect="007728A7">
      <w:footerReference w:type="default" r:id="rId15"/>
      <w:type w:val="continuous"/>
      <w:pgSz w:w="11906" w:h="16838" w:code="9"/>
      <w:pgMar w:top="1134" w:right="1304" w:bottom="1134" w:left="1304" w:header="510" w:footer="170" w:gutter="0"/>
      <w:pgNumType w:fmt="numberInDash" w:start="1"/>
      <w:cols w:space="425"/>
      <w:docGrid w:type="linesAndChars" w:linePitch="323"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74E3" w14:textId="77777777" w:rsidR="003F0FBE" w:rsidRDefault="003F0FBE">
      <w:r>
        <w:separator/>
      </w:r>
    </w:p>
  </w:endnote>
  <w:endnote w:type="continuationSeparator" w:id="0">
    <w:p w14:paraId="0A2DC080" w14:textId="77777777" w:rsidR="003F0FBE" w:rsidRDefault="003F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05B9" w14:textId="77777777" w:rsidR="00AB4629" w:rsidRDefault="00AB4629">
    <w:pPr>
      <w:pStyle w:val="a4"/>
      <w:jc w:val="center"/>
    </w:pPr>
  </w:p>
  <w:p w14:paraId="489862E2" w14:textId="77777777" w:rsidR="00AB4629" w:rsidRDefault="00AB46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8D08" w14:textId="77777777" w:rsidR="00AB4629" w:rsidRDefault="00AB4629">
    <w:pPr>
      <w:pStyle w:val="a4"/>
      <w:jc w:val="center"/>
    </w:pPr>
    <w:r>
      <w:fldChar w:fldCharType="begin"/>
    </w:r>
    <w:r>
      <w:instrText>PAGE   \* MERGEFORMAT</w:instrText>
    </w:r>
    <w:r>
      <w:fldChar w:fldCharType="separate"/>
    </w:r>
    <w:r w:rsidR="00394ED7" w:rsidRPr="00394ED7">
      <w:rPr>
        <w:noProof/>
        <w:lang w:val="ja-JP"/>
      </w:rPr>
      <w:t>-</w:t>
    </w:r>
    <w:r w:rsidR="00394ED7">
      <w:rPr>
        <w:noProof/>
      </w:rPr>
      <w:t xml:space="preserve"> 4 -</w:t>
    </w:r>
    <w:r>
      <w:fldChar w:fldCharType="end"/>
    </w:r>
  </w:p>
  <w:p w14:paraId="621724A0" w14:textId="77777777" w:rsidR="00AB4629" w:rsidRDefault="00AB46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A94F" w14:textId="77777777" w:rsidR="003F0FBE" w:rsidRDefault="003F0FBE">
      <w:r>
        <w:separator/>
      </w:r>
    </w:p>
  </w:footnote>
  <w:footnote w:type="continuationSeparator" w:id="0">
    <w:p w14:paraId="59D4B823" w14:textId="77777777" w:rsidR="003F0FBE" w:rsidRDefault="003F0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416"/>
    <w:multiLevelType w:val="hybridMultilevel"/>
    <w:tmpl w:val="3AC4BD58"/>
    <w:lvl w:ilvl="0" w:tplc="E02EF9F2">
      <w:start w:val="1"/>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 w15:restartNumberingAfterBreak="0">
    <w:nsid w:val="044628A5"/>
    <w:multiLevelType w:val="hybridMultilevel"/>
    <w:tmpl w:val="4D065B76"/>
    <w:lvl w:ilvl="0" w:tplc="60A62622">
      <w:start w:val="1"/>
      <w:numFmt w:val="decimalEnclosedCircle"/>
      <w:lvlText w:val="%1"/>
      <w:lvlJc w:val="left"/>
      <w:pPr>
        <w:ind w:left="774" w:hanging="360"/>
      </w:pPr>
      <w:rPr>
        <w:rFonts w:hint="default"/>
        <w:b/>
        <w:sz w:val="22"/>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2" w15:restartNumberingAfterBreak="0">
    <w:nsid w:val="0B974ADF"/>
    <w:multiLevelType w:val="hybridMultilevel"/>
    <w:tmpl w:val="E70C4EEC"/>
    <w:lvl w:ilvl="0" w:tplc="797890A8">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0D4C5229"/>
    <w:multiLevelType w:val="hybridMultilevel"/>
    <w:tmpl w:val="11F8C736"/>
    <w:lvl w:ilvl="0" w:tplc="DFE87B92">
      <w:start w:val="1"/>
      <w:numFmt w:val="decimal"/>
      <w:lvlText w:val="(%1)"/>
      <w:lvlJc w:val="left"/>
      <w:pPr>
        <w:ind w:left="717" w:hanging="48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 w15:restartNumberingAfterBreak="0">
    <w:nsid w:val="16C126BF"/>
    <w:multiLevelType w:val="hybridMultilevel"/>
    <w:tmpl w:val="73FAD50E"/>
    <w:lvl w:ilvl="0" w:tplc="69B859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586372"/>
    <w:multiLevelType w:val="hybridMultilevel"/>
    <w:tmpl w:val="A86E1A9E"/>
    <w:lvl w:ilvl="0" w:tplc="0C5C9A1C">
      <w:start w:val="1"/>
      <w:numFmt w:val="bullet"/>
      <w:lvlText w:val="□"/>
      <w:lvlJc w:val="left"/>
      <w:pPr>
        <w:tabs>
          <w:tab w:val="num" w:pos="530"/>
        </w:tabs>
        <w:ind w:left="340" w:hanging="170"/>
      </w:pPr>
      <w:rPr>
        <w:rFonts w:ascii="ＭＳ Ｐゴシック" w:eastAsia="ＭＳ Ｐゴシック" w:hAnsi="Wingdings"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81336C6"/>
    <w:multiLevelType w:val="hybridMultilevel"/>
    <w:tmpl w:val="4ABA5148"/>
    <w:lvl w:ilvl="0" w:tplc="621EA8B8">
      <w:start w:val="1"/>
      <w:numFmt w:val="bullet"/>
      <w:lvlText w:val="●"/>
      <w:lvlJc w:val="left"/>
      <w:pPr>
        <w:tabs>
          <w:tab w:val="num" w:pos="1260"/>
        </w:tabs>
        <w:ind w:left="1260" w:hanging="360"/>
      </w:pPr>
      <w:rPr>
        <w:rFonts w:ascii="HGｺﾞｼｯｸM" w:eastAsia="HGｺﾞｼｯｸM"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07"/>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40"/>
    <w:rsid w:val="000054DE"/>
    <w:rsid w:val="0000648E"/>
    <w:rsid w:val="000071D2"/>
    <w:rsid w:val="000112F2"/>
    <w:rsid w:val="00012E65"/>
    <w:rsid w:val="0001643B"/>
    <w:rsid w:val="0001734C"/>
    <w:rsid w:val="00017510"/>
    <w:rsid w:val="000230DB"/>
    <w:rsid w:val="00025A05"/>
    <w:rsid w:val="0002680F"/>
    <w:rsid w:val="0003056B"/>
    <w:rsid w:val="000335D0"/>
    <w:rsid w:val="00034E49"/>
    <w:rsid w:val="00035549"/>
    <w:rsid w:val="00037F2D"/>
    <w:rsid w:val="0004384D"/>
    <w:rsid w:val="000441F4"/>
    <w:rsid w:val="00044691"/>
    <w:rsid w:val="000474FA"/>
    <w:rsid w:val="0005268A"/>
    <w:rsid w:val="00055AD5"/>
    <w:rsid w:val="00055D4A"/>
    <w:rsid w:val="0006028D"/>
    <w:rsid w:val="00065019"/>
    <w:rsid w:val="000659C3"/>
    <w:rsid w:val="000674FB"/>
    <w:rsid w:val="000731F9"/>
    <w:rsid w:val="00073236"/>
    <w:rsid w:val="00074757"/>
    <w:rsid w:val="00076418"/>
    <w:rsid w:val="00076D3F"/>
    <w:rsid w:val="00077059"/>
    <w:rsid w:val="0008153A"/>
    <w:rsid w:val="00082538"/>
    <w:rsid w:val="00084391"/>
    <w:rsid w:val="000871AB"/>
    <w:rsid w:val="00094098"/>
    <w:rsid w:val="00095BC9"/>
    <w:rsid w:val="00096849"/>
    <w:rsid w:val="0009744D"/>
    <w:rsid w:val="000A1A0A"/>
    <w:rsid w:val="000A1B8B"/>
    <w:rsid w:val="000A2EA3"/>
    <w:rsid w:val="000A32AC"/>
    <w:rsid w:val="000A3A38"/>
    <w:rsid w:val="000A65FC"/>
    <w:rsid w:val="000A788C"/>
    <w:rsid w:val="000B1844"/>
    <w:rsid w:val="000B5B16"/>
    <w:rsid w:val="000B6B6F"/>
    <w:rsid w:val="000B75C2"/>
    <w:rsid w:val="000B79A0"/>
    <w:rsid w:val="000C031F"/>
    <w:rsid w:val="000C0667"/>
    <w:rsid w:val="000C28FF"/>
    <w:rsid w:val="000C320F"/>
    <w:rsid w:val="000C590A"/>
    <w:rsid w:val="000C60B0"/>
    <w:rsid w:val="000C6CF6"/>
    <w:rsid w:val="000C7137"/>
    <w:rsid w:val="000D08D5"/>
    <w:rsid w:val="000D22C3"/>
    <w:rsid w:val="000D3CB9"/>
    <w:rsid w:val="000D40EB"/>
    <w:rsid w:val="000D5149"/>
    <w:rsid w:val="000E07C9"/>
    <w:rsid w:val="000E3B8A"/>
    <w:rsid w:val="000E65BA"/>
    <w:rsid w:val="000F2FC5"/>
    <w:rsid w:val="000F3A4B"/>
    <w:rsid w:val="00103BD6"/>
    <w:rsid w:val="00103FDF"/>
    <w:rsid w:val="0010427E"/>
    <w:rsid w:val="00105C27"/>
    <w:rsid w:val="00107176"/>
    <w:rsid w:val="00107502"/>
    <w:rsid w:val="00107682"/>
    <w:rsid w:val="001078C8"/>
    <w:rsid w:val="00107D7F"/>
    <w:rsid w:val="00110690"/>
    <w:rsid w:val="00110D0D"/>
    <w:rsid w:val="00112B6F"/>
    <w:rsid w:val="00112D59"/>
    <w:rsid w:val="00113195"/>
    <w:rsid w:val="00113C11"/>
    <w:rsid w:val="00117D07"/>
    <w:rsid w:val="00117D0F"/>
    <w:rsid w:val="001219B1"/>
    <w:rsid w:val="001262E3"/>
    <w:rsid w:val="00131C5E"/>
    <w:rsid w:val="0013254E"/>
    <w:rsid w:val="001335D4"/>
    <w:rsid w:val="00133BCE"/>
    <w:rsid w:val="001348E0"/>
    <w:rsid w:val="00135F9F"/>
    <w:rsid w:val="00142A97"/>
    <w:rsid w:val="00145605"/>
    <w:rsid w:val="001479F0"/>
    <w:rsid w:val="001508CF"/>
    <w:rsid w:val="00153C37"/>
    <w:rsid w:val="00154F4B"/>
    <w:rsid w:val="00156836"/>
    <w:rsid w:val="001577BA"/>
    <w:rsid w:val="001626B2"/>
    <w:rsid w:val="00163A42"/>
    <w:rsid w:val="0016490D"/>
    <w:rsid w:val="0016716B"/>
    <w:rsid w:val="00167FDF"/>
    <w:rsid w:val="001732D2"/>
    <w:rsid w:val="0017416E"/>
    <w:rsid w:val="00187689"/>
    <w:rsid w:val="00190806"/>
    <w:rsid w:val="0019385A"/>
    <w:rsid w:val="001A0922"/>
    <w:rsid w:val="001A236C"/>
    <w:rsid w:val="001A583C"/>
    <w:rsid w:val="001A746B"/>
    <w:rsid w:val="001A7E4C"/>
    <w:rsid w:val="001B1204"/>
    <w:rsid w:val="001B260D"/>
    <w:rsid w:val="001B2AD6"/>
    <w:rsid w:val="001B7864"/>
    <w:rsid w:val="001C048C"/>
    <w:rsid w:val="001C19BC"/>
    <w:rsid w:val="001C2E39"/>
    <w:rsid w:val="001C3E44"/>
    <w:rsid w:val="001C5981"/>
    <w:rsid w:val="001C7343"/>
    <w:rsid w:val="001C7D21"/>
    <w:rsid w:val="001D1F89"/>
    <w:rsid w:val="001D79D5"/>
    <w:rsid w:val="001E0A3C"/>
    <w:rsid w:val="001E22C7"/>
    <w:rsid w:val="001E43E4"/>
    <w:rsid w:val="001F07D7"/>
    <w:rsid w:val="001F0F4A"/>
    <w:rsid w:val="001F2B80"/>
    <w:rsid w:val="001F49A9"/>
    <w:rsid w:val="001F6013"/>
    <w:rsid w:val="001F67B6"/>
    <w:rsid w:val="001F77E2"/>
    <w:rsid w:val="00200D94"/>
    <w:rsid w:val="00202241"/>
    <w:rsid w:val="0020227B"/>
    <w:rsid w:val="002027D2"/>
    <w:rsid w:val="00204764"/>
    <w:rsid w:val="00206A86"/>
    <w:rsid w:val="00211360"/>
    <w:rsid w:val="00212219"/>
    <w:rsid w:val="00220823"/>
    <w:rsid w:val="00221184"/>
    <w:rsid w:val="00221F86"/>
    <w:rsid w:val="002242DD"/>
    <w:rsid w:val="00225813"/>
    <w:rsid w:val="0023193D"/>
    <w:rsid w:val="002330D2"/>
    <w:rsid w:val="00233644"/>
    <w:rsid w:val="00235B27"/>
    <w:rsid w:val="002411F0"/>
    <w:rsid w:val="00244D6D"/>
    <w:rsid w:val="00251A11"/>
    <w:rsid w:val="00253495"/>
    <w:rsid w:val="0025492A"/>
    <w:rsid w:val="0025767F"/>
    <w:rsid w:val="00264DB8"/>
    <w:rsid w:val="00265C32"/>
    <w:rsid w:val="00266DC7"/>
    <w:rsid w:val="00267D05"/>
    <w:rsid w:val="002755A6"/>
    <w:rsid w:val="002808A9"/>
    <w:rsid w:val="00280A0A"/>
    <w:rsid w:val="0028114C"/>
    <w:rsid w:val="0029135E"/>
    <w:rsid w:val="002921CF"/>
    <w:rsid w:val="002944EB"/>
    <w:rsid w:val="00295963"/>
    <w:rsid w:val="00297E94"/>
    <w:rsid w:val="002A03BC"/>
    <w:rsid w:val="002A5300"/>
    <w:rsid w:val="002B066C"/>
    <w:rsid w:val="002B30D1"/>
    <w:rsid w:val="002B58B8"/>
    <w:rsid w:val="002B7C4C"/>
    <w:rsid w:val="002C0E03"/>
    <w:rsid w:val="002D25A7"/>
    <w:rsid w:val="002D4127"/>
    <w:rsid w:val="002D4271"/>
    <w:rsid w:val="002D43CD"/>
    <w:rsid w:val="002D772C"/>
    <w:rsid w:val="002D7F1E"/>
    <w:rsid w:val="002E18A4"/>
    <w:rsid w:val="002E5560"/>
    <w:rsid w:val="002E6E42"/>
    <w:rsid w:val="002F0A04"/>
    <w:rsid w:val="002F5907"/>
    <w:rsid w:val="002F7242"/>
    <w:rsid w:val="00304A1E"/>
    <w:rsid w:val="00307657"/>
    <w:rsid w:val="003105C9"/>
    <w:rsid w:val="00311046"/>
    <w:rsid w:val="00317BF0"/>
    <w:rsid w:val="003219A7"/>
    <w:rsid w:val="00321A56"/>
    <w:rsid w:val="00321CFB"/>
    <w:rsid w:val="00330B6D"/>
    <w:rsid w:val="0033353B"/>
    <w:rsid w:val="0033386B"/>
    <w:rsid w:val="00337E73"/>
    <w:rsid w:val="0034333E"/>
    <w:rsid w:val="00343D54"/>
    <w:rsid w:val="00347683"/>
    <w:rsid w:val="00351787"/>
    <w:rsid w:val="00352FD9"/>
    <w:rsid w:val="003538F0"/>
    <w:rsid w:val="003541B8"/>
    <w:rsid w:val="003549A4"/>
    <w:rsid w:val="00354B8B"/>
    <w:rsid w:val="0035505D"/>
    <w:rsid w:val="00355C16"/>
    <w:rsid w:val="00355C85"/>
    <w:rsid w:val="0035630B"/>
    <w:rsid w:val="00356AEC"/>
    <w:rsid w:val="00356FD3"/>
    <w:rsid w:val="00357A83"/>
    <w:rsid w:val="00360F40"/>
    <w:rsid w:val="0036170F"/>
    <w:rsid w:val="00361C16"/>
    <w:rsid w:val="00362E5F"/>
    <w:rsid w:val="00365F07"/>
    <w:rsid w:val="00370906"/>
    <w:rsid w:val="00370FB2"/>
    <w:rsid w:val="003722FA"/>
    <w:rsid w:val="00373DD0"/>
    <w:rsid w:val="0037491E"/>
    <w:rsid w:val="003758FB"/>
    <w:rsid w:val="00381997"/>
    <w:rsid w:val="00386C6E"/>
    <w:rsid w:val="003912BF"/>
    <w:rsid w:val="00391756"/>
    <w:rsid w:val="003923C0"/>
    <w:rsid w:val="00392871"/>
    <w:rsid w:val="0039306D"/>
    <w:rsid w:val="0039464F"/>
    <w:rsid w:val="00394ED7"/>
    <w:rsid w:val="003A0DA5"/>
    <w:rsid w:val="003A0F30"/>
    <w:rsid w:val="003A11E4"/>
    <w:rsid w:val="003A17F3"/>
    <w:rsid w:val="003A3B98"/>
    <w:rsid w:val="003A3F2A"/>
    <w:rsid w:val="003A6A6D"/>
    <w:rsid w:val="003B1949"/>
    <w:rsid w:val="003B1A89"/>
    <w:rsid w:val="003B3FE0"/>
    <w:rsid w:val="003B4880"/>
    <w:rsid w:val="003B530E"/>
    <w:rsid w:val="003B63A4"/>
    <w:rsid w:val="003B723A"/>
    <w:rsid w:val="003B7B85"/>
    <w:rsid w:val="003C00BD"/>
    <w:rsid w:val="003C3CE7"/>
    <w:rsid w:val="003C4EAC"/>
    <w:rsid w:val="003C6379"/>
    <w:rsid w:val="003C7657"/>
    <w:rsid w:val="003D1290"/>
    <w:rsid w:val="003D1313"/>
    <w:rsid w:val="003D1331"/>
    <w:rsid w:val="003D2081"/>
    <w:rsid w:val="003D3C67"/>
    <w:rsid w:val="003D620A"/>
    <w:rsid w:val="003E2E19"/>
    <w:rsid w:val="003E4416"/>
    <w:rsid w:val="003E5308"/>
    <w:rsid w:val="003E628F"/>
    <w:rsid w:val="003E62F3"/>
    <w:rsid w:val="003F0F9B"/>
    <w:rsid w:val="003F0FBE"/>
    <w:rsid w:val="003F3A40"/>
    <w:rsid w:val="003F3AB9"/>
    <w:rsid w:val="00407CC4"/>
    <w:rsid w:val="0041555D"/>
    <w:rsid w:val="00417C14"/>
    <w:rsid w:val="00420412"/>
    <w:rsid w:val="00421212"/>
    <w:rsid w:val="004219D9"/>
    <w:rsid w:val="004222F7"/>
    <w:rsid w:val="0042438A"/>
    <w:rsid w:val="0042630A"/>
    <w:rsid w:val="00426C4F"/>
    <w:rsid w:val="00426E49"/>
    <w:rsid w:val="004273C5"/>
    <w:rsid w:val="004275EA"/>
    <w:rsid w:val="0042793E"/>
    <w:rsid w:val="0043289E"/>
    <w:rsid w:val="00436EF3"/>
    <w:rsid w:val="00437FF8"/>
    <w:rsid w:val="00444F13"/>
    <w:rsid w:val="00445C1A"/>
    <w:rsid w:val="00445EF1"/>
    <w:rsid w:val="00456E9C"/>
    <w:rsid w:val="004614DB"/>
    <w:rsid w:val="00463E7D"/>
    <w:rsid w:val="00465277"/>
    <w:rsid w:val="004675AA"/>
    <w:rsid w:val="0047024F"/>
    <w:rsid w:val="00475874"/>
    <w:rsid w:val="00477A31"/>
    <w:rsid w:val="00481B47"/>
    <w:rsid w:val="004822FF"/>
    <w:rsid w:val="004839B1"/>
    <w:rsid w:val="004843BC"/>
    <w:rsid w:val="00484714"/>
    <w:rsid w:val="00484DF6"/>
    <w:rsid w:val="0048582E"/>
    <w:rsid w:val="00485CFD"/>
    <w:rsid w:val="004916D4"/>
    <w:rsid w:val="00493048"/>
    <w:rsid w:val="00493EE0"/>
    <w:rsid w:val="00495124"/>
    <w:rsid w:val="00496A21"/>
    <w:rsid w:val="004A32AD"/>
    <w:rsid w:val="004A4A2E"/>
    <w:rsid w:val="004B1CA7"/>
    <w:rsid w:val="004B44E2"/>
    <w:rsid w:val="004B44FA"/>
    <w:rsid w:val="004B45DD"/>
    <w:rsid w:val="004B6081"/>
    <w:rsid w:val="004B70EE"/>
    <w:rsid w:val="004D2CCF"/>
    <w:rsid w:val="004D2E8E"/>
    <w:rsid w:val="004D781B"/>
    <w:rsid w:val="004E069E"/>
    <w:rsid w:val="004F0848"/>
    <w:rsid w:val="004F111B"/>
    <w:rsid w:val="005035F0"/>
    <w:rsid w:val="00503ABD"/>
    <w:rsid w:val="00503DD1"/>
    <w:rsid w:val="00504A01"/>
    <w:rsid w:val="00515549"/>
    <w:rsid w:val="0051639C"/>
    <w:rsid w:val="0052317E"/>
    <w:rsid w:val="00523180"/>
    <w:rsid w:val="005269C9"/>
    <w:rsid w:val="00527F85"/>
    <w:rsid w:val="0053010C"/>
    <w:rsid w:val="00532CB5"/>
    <w:rsid w:val="00532E9D"/>
    <w:rsid w:val="0053317A"/>
    <w:rsid w:val="00533B0C"/>
    <w:rsid w:val="005359FD"/>
    <w:rsid w:val="00535F9C"/>
    <w:rsid w:val="005372A5"/>
    <w:rsid w:val="005407AA"/>
    <w:rsid w:val="00540D67"/>
    <w:rsid w:val="005437FA"/>
    <w:rsid w:val="00543858"/>
    <w:rsid w:val="00544D27"/>
    <w:rsid w:val="0054571D"/>
    <w:rsid w:val="0054584F"/>
    <w:rsid w:val="005479F6"/>
    <w:rsid w:val="005505A6"/>
    <w:rsid w:val="00550FA9"/>
    <w:rsid w:val="0055361B"/>
    <w:rsid w:val="00555123"/>
    <w:rsid w:val="0056099F"/>
    <w:rsid w:val="005618DB"/>
    <w:rsid w:val="00561EDF"/>
    <w:rsid w:val="005636DD"/>
    <w:rsid w:val="005638ED"/>
    <w:rsid w:val="0056497A"/>
    <w:rsid w:val="00565390"/>
    <w:rsid w:val="005674C5"/>
    <w:rsid w:val="005676EA"/>
    <w:rsid w:val="00572A20"/>
    <w:rsid w:val="00574F19"/>
    <w:rsid w:val="00575C96"/>
    <w:rsid w:val="00577EFE"/>
    <w:rsid w:val="00580E9B"/>
    <w:rsid w:val="00581408"/>
    <w:rsid w:val="0058156D"/>
    <w:rsid w:val="005847C8"/>
    <w:rsid w:val="005852A6"/>
    <w:rsid w:val="00586DA4"/>
    <w:rsid w:val="005877E0"/>
    <w:rsid w:val="00587AE5"/>
    <w:rsid w:val="005907EC"/>
    <w:rsid w:val="00590FF6"/>
    <w:rsid w:val="005918AD"/>
    <w:rsid w:val="005924E6"/>
    <w:rsid w:val="00592F33"/>
    <w:rsid w:val="00593B4E"/>
    <w:rsid w:val="005A09E6"/>
    <w:rsid w:val="005A10F9"/>
    <w:rsid w:val="005A5D94"/>
    <w:rsid w:val="005A6B6A"/>
    <w:rsid w:val="005B1BBE"/>
    <w:rsid w:val="005B4BB0"/>
    <w:rsid w:val="005B5708"/>
    <w:rsid w:val="005C0B3E"/>
    <w:rsid w:val="005C0F24"/>
    <w:rsid w:val="005C27F3"/>
    <w:rsid w:val="005C2A01"/>
    <w:rsid w:val="005C2F71"/>
    <w:rsid w:val="005C333B"/>
    <w:rsid w:val="005C3E09"/>
    <w:rsid w:val="005C5AC7"/>
    <w:rsid w:val="005C5AFC"/>
    <w:rsid w:val="005C794E"/>
    <w:rsid w:val="005C7A7D"/>
    <w:rsid w:val="005C7EC7"/>
    <w:rsid w:val="005D026C"/>
    <w:rsid w:val="005D0FB0"/>
    <w:rsid w:val="005D168B"/>
    <w:rsid w:val="005D22C1"/>
    <w:rsid w:val="005D4203"/>
    <w:rsid w:val="005D75B1"/>
    <w:rsid w:val="005D7C11"/>
    <w:rsid w:val="005E175A"/>
    <w:rsid w:val="005E32BC"/>
    <w:rsid w:val="005E492D"/>
    <w:rsid w:val="005F0880"/>
    <w:rsid w:val="005F4E51"/>
    <w:rsid w:val="005F5B40"/>
    <w:rsid w:val="005F61D5"/>
    <w:rsid w:val="005F62FC"/>
    <w:rsid w:val="006021BA"/>
    <w:rsid w:val="00603E8F"/>
    <w:rsid w:val="0060462A"/>
    <w:rsid w:val="0060552E"/>
    <w:rsid w:val="00607C9A"/>
    <w:rsid w:val="00611A26"/>
    <w:rsid w:val="00612881"/>
    <w:rsid w:val="00617AB9"/>
    <w:rsid w:val="0062084C"/>
    <w:rsid w:val="0062261D"/>
    <w:rsid w:val="00625C40"/>
    <w:rsid w:val="00625FCA"/>
    <w:rsid w:val="00626D80"/>
    <w:rsid w:val="00630DBF"/>
    <w:rsid w:val="00631A1B"/>
    <w:rsid w:val="00632DA7"/>
    <w:rsid w:val="00635C71"/>
    <w:rsid w:val="00637025"/>
    <w:rsid w:val="006370E2"/>
    <w:rsid w:val="00637D76"/>
    <w:rsid w:val="00640495"/>
    <w:rsid w:val="006415E6"/>
    <w:rsid w:val="006441C0"/>
    <w:rsid w:val="00646C6A"/>
    <w:rsid w:val="00652A18"/>
    <w:rsid w:val="006537BC"/>
    <w:rsid w:val="00656C2C"/>
    <w:rsid w:val="0065742A"/>
    <w:rsid w:val="00657FE6"/>
    <w:rsid w:val="0066034A"/>
    <w:rsid w:val="00661570"/>
    <w:rsid w:val="0067035B"/>
    <w:rsid w:val="0068418A"/>
    <w:rsid w:val="00686E1C"/>
    <w:rsid w:val="00687B6E"/>
    <w:rsid w:val="00690DBB"/>
    <w:rsid w:val="006914F8"/>
    <w:rsid w:val="006915E4"/>
    <w:rsid w:val="00691E50"/>
    <w:rsid w:val="006A33ED"/>
    <w:rsid w:val="006A3CBC"/>
    <w:rsid w:val="006A7660"/>
    <w:rsid w:val="006B1391"/>
    <w:rsid w:val="006B1C6E"/>
    <w:rsid w:val="006B57B1"/>
    <w:rsid w:val="006B70AB"/>
    <w:rsid w:val="006C0628"/>
    <w:rsid w:val="006C468E"/>
    <w:rsid w:val="006C4DBE"/>
    <w:rsid w:val="006C51FC"/>
    <w:rsid w:val="006C6323"/>
    <w:rsid w:val="006C705C"/>
    <w:rsid w:val="006C7EDA"/>
    <w:rsid w:val="006D1157"/>
    <w:rsid w:val="006D3B5B"/>
    <w:rsid w:val="006D4949"/>
    <w:rsid w:val="006D6364"/>
    <w:rsid w:val="006D6C62"/>
    <w:rsid w:val="006E00A9"/>
    <w:rsid w:val="006E23D2"/>
    <w:rsid w:val="006E3FDC"/>
    <w:rsid w:val="006E42E1"/>
    <w:rsid w:val="006E5E98"/>
    <w:rsid w:val="006E5F6A"/>
    <w:rsid w:val="006E61CA"/>
    <w:rsid w:val="006F4114"/>
    <w:rsid w:val="006F5D75"/>
    <w:rsid w:val="007043B5"/>
    <w:rsid w:val="00704D04"/>
    <w:rsid w:val="00704D8B"/>
    <w:rsid w:val="007057DA"/>
    <w:rsid w:val="00705949"/>
    <w:rsid w:val="007065E4"/>
    <w:rsid w:val="00706C82"/>
    <w:rsid w:val="00712666"/>
    <w:rsid w:val="00712D44"/>
    <w:rsid w:val="007133BE"/>
    <w:rsid w:val="007138EA"/>
    <w:rsid w:val="007209A6"/>
    <w:rsid w:val="00723D26"/>
    <w:rsid w:val="007256D8"/>
    <w:rsid w:val="007259C4"/>
    <w:rsid w:val="007277E3"/>
    <w:rsid w:val="00730322"/>
    <w:rsid w:val="00733A17"/>
    <w:rsid w:val="007366CA"/>
    <w:rsid w:val="00737B03"/>
    <w:rsid w:val="00741713"/>
    <w:rsid w:val="007427BB"/>
    <w:rsid w:val="007428E4"/>
    <w:rsid w:val="007454C6"/>
    <w:rsid w:val="0074683F"/>
    <w:rsid w:val="00746BBF"/>
    <w:rsid w:val="00750544"/>
    <w:rsid w:val="00750CC4"/>
    <w:rsid w:val="00750E74"/>
    <w:rsid w:val="007545AC"/>
    <w:rsid w:val="007570A4"/>
    <w:rsid w:val="007621EA"/>
    <w:rsid w:val="00764FD5"/>
    <w:rsid w:val="00770D8A"/>
    <w:rsid w:val="0077100A"/>
    <w:rsid w:val="007728A7"/>
    <w:rsid w:val="00772BA5"/>
    <w:rsid w:val="00774AE1"/>
    <w:rsid w:val="00775E21"/>
    <w:rsid w:val="00776AA7"/>
    <w:rsid w:val="00776E96"/>
    <w:rsid w:val="007778F1"/>
    <w:rsid w:val="00781200"/>
    <w:rsid w:val="00781AAA"/>
    <w:rsid w:val="007822C9"/>
    <w:rsid w:val="0078494A"/>
    <w:rsid w:val="007863DB"/>
    <w:rsid w:val="00791E59"/>
    <w:rsid w:val="007963D4"/>
    <w:rsid w:val="007A04A9"/>
    <w:rsid w:val="007A1B6E"/>
    <w:rsid w:val="007A40FA"/>
    <w:rsid w:val="007A488F"/>
    <w:rsid w:val="007A50BA"/>
    <w:rsid w:val="007A5BC7"/>
    <w:rsid w:val="007B72FD"/>
    <w:rsid w:val="007C4BF4"/>
    <w:rsid w:val="007C65D8"/>
    <w:rsid w:val="007D287A"/>
    <w:rsid w:val="007D2EE1"/>
    <w:rsid w:val="007E08DE"/>
    <w:rsid w:val="007E18E7"/>
    <w:rsid w:val="007E2282"/>
    <w:rsid w:val="007E284C"/>
    <w:rsid w:val="007E2CA3"/>
    <w:rsid w:val="007E3E4B"/>
    <w:rsid w:val="007F252D"/>
    <w:rsid w:val="007F6C2D"/>
    <w:rsid w:val="00800551"/>
    <w:rsid w:val="00800F06"/>
    <w:rsid w:val="00801B0A"/>
    <w:rsid w:val="00807FC9"/>
    <w:rsid w:val="00812595"/>
    <w:rsid w:val="008127FC"/>
    <w:rsid w:val="0081404A"/>
    <w:rsid w:val="00822366"/>
    <w:rsid w:val="008254B1"/>
    <w:rsid w:val="00826AF2"/>
    <w:rsid w:val="00831F7C"/>
    <w:rsid w:val="00833416"/>
    <w:rsid w:val="00835AB6"/>
    <w:rsid w:val="008421C6"/>
    <w:rsid w:val="0084259F"/>
    <w:rsid w:val="008443C3"/>
    <w:rsid w:val="00845C2F"/>
    <w:rsid w:val="00845D77"/>
    <w:rsid w:val="00856669"/>
    <w:rsid w:val="00857466"/>
    <w:rsid w:val="00863B85"/>
    <w:rsid w:val="008640CC"/>
    <w:rsid w:val="008671C5"/>
    <w:rsid w:val="008673B4"/>
    <w:rsid w:val="00870FA6"/>
    <w:rsid w:val="00872F33"/>
    <w:rsid w:val="00873571"/>
    <w:rsid w:val="00873966"/>
    <w:rsid w:val="00875615"/>
    <w:rsid w:val="00875DD0"/>
    <w:rsid w:val="0087714F"/>
    <w:rsid w:val="008814AF"/>
    <w:rsid w:val="00882368"/>
    <w:rsid w:val="00882E8E"/>
    <w:rsid w:val="0088314E"/>
    <w:rsid w:val="00884C4D"/>
    <w:rsid w:val="008861BD"/>
    <w:rsid w:val="00892E8F"/>
    <w:rsid w:val="00895D77"/>
    <w:rsid w:val="00897C64"/>
    <w:rsid w:val="008A0071"/>
    <w:rsid w:val="008A0A78"/>
    <w:rsid w:val="008A0FC2"/>
    <w:rsid w:val="008A0FFC"/>
    <w:rsid w:val="008A1737"/>
    <w:rsid w:val="008A2E30"/>
    <w:rsid w:val="008A71CD"/>
    <w:rsid w:val="008B19B5"/>
    <w:rsid w:val="008B3FAD"/>
    <w:rsid w:val="008B4253"/>
    <w:rsid w:val="008C1127"/>
    <w:rsid w:val="008C48E5"/>
    <w:rsid w:val="008C5754"/>
    <w:rsid w:val="008D00AE"/>
    <w:rsid w:val="008D07AD"/>
    <w:rsid w:val="008D0B8B"/>
    <w:rsid w:val="008D3C02"/>
    <w:rsid w:val="008D450D"/>
    <w:rsid w:val="008D4D92"/>
    <w:rsid w:val="008D50A0"/>
    <w:rsid w:val="008D7373"/>
    <w:rsid w:val="008D7460"/>
    <w:rsid w:val="008D7DDA"/>
    <w:rsid w:val="008E0CE4"/>
    <w:rsid w:val="008E14FF"/>
    <w:rsid w:val="008E15C6"/>
    <w:rsid w:val="008E5385"/>
    <w:rsid w:val="008E630F"/>
    <w:rsid w:val="008F00BE"/>
    <w:rsid w:val="008F120D"/>
    <w:rsid w:val="008F30C6"/>
    <w:rsid w:val="008F4DCC"/>
    <w:rsid w:val="008F7C74"/>
    <w:rsid w:val="00901260"/>
    <w:rsid w:val="0090385C"/>
    <w:rsid w:val="009044DD"/>
    <w:rsid w:val="00905C18"/>
    <w:rsid w:val="009149B2"/>
    <w:rsid w:val="009156D8"/>
    <w:rsid w:val="009168F3"/>
    <w:rsid w:val="00916A42"/>
    <w:rsid w:val="00916D02"/>
    <w:rsid w:val="00917C7F"/>
    <w:rsid w:val="0092264B"/>
    <w:rsid w:val="0092316C"/>
    <w:rsid w:val="009232B9"/>
    <w:rsid w:val="009242BE"/>
    <w:rsid w:val="009260A5"/>
    <w:rsid w:val="00926457"/>
    <w:rsid w:val="00930EA8"/>
    <w:rsid w:val="009355A1"/>
    <w:rsid w:val="0094215D"/>
    <w:rsid w:val="0094409F"/>
    <w:rsid w:val="009447F2"/>
    <w:rsid w:val="00947B97"/>
    <w:rsid w:val="009521E4"/>
    <w:rsid w:val="00953621"/>
    <w:rsid w:val="009538C4"/>
    <w:rsid w:val="0095654E"/>
    <w:rsid w:val="009623F1"/>
    <w:rsid w:val="00964FD2"/>
    <w:rsid w:val="00973469"/>
    <w:rsid w:val="00974659"/>
    <w:rsid w:val="00976EB9"/>
    <w:rsid w:val="00977948"/>
    <w:rsid w:val="00977A11"/>
    <w:rsid w:val="00980823"/>
    <w:rsid w:val="0098232E"/>
    <w:rsid w:val="009825E4"/>
    <w:rsid w:val="00984C2B"/>
    <w:rsid w:val="00986C3E"/>
    <w:rsid w:val="009870F6"/>
    <w:rsid w:val="0099038C"/>
    <w:rsid w:val="00991CB7"/>
    <w:rsid w:val="009942B1"/>
    <w:rsid w:val="009A0A21"/>
    <w:rsid w:val="009A2D19"/>
    <w:rsid w:val="009A33CF"/>
    <w:rsid w:val="009A4156"/>
    <w:rsid w:val="009A50CE"/>
    <w:rsid w:val="009A5A17"/>
    <w:rsid w:val="009A70A7"/>
    <w:rsid w:val="009A7545"/>
    <w:rsid w:val="009B158C"/>
    <w:rsid w:val="009B2140"/>
    <w:rsid w:val="009B230F"/>
    <w:rsid w:val="009B3FE5"/>
    <w:rsid w:val="009B51B4"/>
    <w:rsid w:val="009B7C31"/>
    <w:rsid w:val="009C16D7"/>
    <w:rsid w:val="009C17F3"/>
    <w:rsid w:val="009C2D64"/>
    <w:rsid w:val="009C49B8"/>
    <w:rsid w:val="009D1FFF"/>
    <w:rsid w:val="009D2F85"/>
    <w:rsid w:val="009D5A1F"/>
    <w:rsid w:val="009D6118"/>
    <w:rsid w:val="009D6B95"/>
    <w:rsid w:val="009D6FC6"/>
    <w:rsid w:val="009E0C44"/>
    <w:rsid w:val="009E26BE"/>
    <w:rsid w:val="009E302D"/>
    <w:rsid w:val="009E3C74"/>
    <w:rsid w:val="009E41BF"/>
    <w:rsid w:val="009F0068"/>
    <w:rsid w:val="009F00DB"/>
    <w:rsid w:val="009F0130"/>
    <w:rsid w:val="009F0CAF"/>
    <w:rsid w:val="009F5AFB"/>
    <w:rsid w:val="009F626C"/>
    <w:rsid w:val="009F6941"/>
    <w:rsid w:val="009F7E1B"/>
    <w:rsid w:val="00A00DC6"/>
    <w:rsid w:val="00A019B4"/>
    <w:rsid w:val="00A023C4"/>
    <w:rsid w:val="00A037F3"/>
    <w:rsid w:val="00A03A3E"/>
    <w:rsid w:val="00A1708E"/>
    <w:rsid w:val="00A24415"/>
    <w:rsid w:val="00A2550B"/>
    <w:rsid w:val="00A25FA0"/>
    <w:rsid w:val="00A31433"/>
    <w:rsid w:val="00A349D1"/>
    <w:rsid w:val="00A34EC5"/>
    <w:rsid w:val="00A351BD"/>
    <w:rsid w:val="00A405B5"/>
    <w:rsid w:val="00A42483"/>
    <w:rsid w:val="00A47B8C"/>
    <w:rsid w:val="00A50A93"/>
    <w:rsid w:val="00A532E2"/>
    <w:rsid w:val="00A538BD"/>
    <w:rsid w:val="00A55FB8"/>
    <w:rsid w:val="00A57917"/>
    <w:rsid w:val="00A57EBB"/>
    <w:rsid w:val="00A61430"/>
    <w:rsid w:val="00A62757"/>
    <w:rsid w:val="00A6376D"/>
    <w:rsid w:val="00A6427A"/>
    <w:rsid w:val="00A662EF"/>
    <w:rsid w:val="00A679DF"/>
    <w:rsid w:val="00A712F6"/>
    <w:rsid w:val="00A7355F"/>
    <w:rsid w:val="00A73AF6"/>
    <w:rsid w:val="00A76212"/>
    <w:rsid w:val="00A82E32"/>
    <w:rsid w:val="00A8371A"/>
    <w:rsid w:val="00A95AD2"/>
    <w:rsid w:val="00A972A3"/>
    <w:rsid w:val="00AA16CE"/>
    <w:rsid w:val="00AA2831"/>
    <w:rsid w:val="00AA7548"/>
    <w:rsid w:val="00AB4629"/>
    <w:rsid w:val="00AB588F"/>
    <w:rsid w:val="00AB5B30"/>
    <w:rsid w:val="00AC02E3"/>
    <w:rsid w:val="00AC26CC"/>
    <w:rsid w:val="00AC2F5F"/>
    <w:rsid w:val="00AC33DC"/>
    <w:rsid w:val="00AC4BAD"/>
    <w:rsid w:val="00AC5DDA"/>
    <w:rsid w:val="00AD5486"/>
    <w:rsid w:val="00AD5909"/>
    <w:rsid w:val="00AD5DE0"/>
    <w:rsid w:val="00AE0F62"/>
    <w:rsid w:val="00AE17BC"/>
    <w:rsid w:val="00AE1D79"/>
    <w:rsid w:val="00AE4763"/>
    <w:rsid w:val="00AE5239"/>
    <w:rsid w:val="00AF012C"/>
    <w:rsid w:val="00AF021B"/>
    <w:rsid w:val="00AF1B2D"/>
    <w:rsid w:val="00AF327D"/>
    <w:rsid w:val="00AF5F33"/>
    <w:rsid w:val="00AF624E"/>
    <w:rsid w:val="00AF6CE1"/>
    <w:rsid w:val="00B00096"/>
    <w:rsid w:val="00B02D52"/>
    <w:rsid w:val="00B03B62"/>
    <w:rsid w:val="00B047AA"/>
    <w:rsid w:val="00B04F5C"/>
    <w:rsid w:val="00B10876"/>
    <w:rsid w:val="00B1311D"/>
    <w:rsid w:val="00B13290"/>
    <w:rsid w:val="00B15547"/>
    <w:rsid w:val="00B15785"/>
    <w:rsid w:val="00B2143D"/>
    <w:rsid w:val="00B23A83"/>
    <w:rsid w:val="00B27F63"/>
    <w:rsid w:val="00B305FE"/>
    <w:rsid w:val="00B30B5B"/>
    <w:rsid w:val="00B30D26"/>
    <w:rsid w:val="00B31779"/>
    <w:rsid w:val="00B31A39"/>
    <w:rsid w:val="00B32F5C"/>
    <w:rsid w:val="00B3361F"/>
    <w:rsid w:val="00B34457"/>
    <w:rsid w:val="00B35F74"/>
    <w:rsid w:val="00B366C9"/>
    <w:rsid w:val="00B4090D"/>
    <w:rsid w:val="00B41811"/>
    <w:rsid w:val="00B44DFE"/>
    <w:rsid w:val="00B46211"/>
    <w:rsid w:val="00B50C9C"/>
    <w:rsid w:val="00B52911"/>
    <w:rsid w:val="00B52F0F"/>
    <w:rsid w:val="00B56367"/>
    <w:rsid w:val="00B61396"/>
    <w:rsid w:val="00B6248E"/>
    <w:rsid w:val="00B6545E"/>
    <w:rsid w:val="00B708E5"/>
    <w:rsid w:val="00B70D63"/>
    <w:rsid w:val="00B712CA"/>
    <w:rsid w:val="00B73101"/>
    <w:rsid w:val="00B7430A"/>
    <w:rsid w:val="00B811CD"/>
    <w:rsid w:val="00B81590"/>
    <w:rsid w:val="00B82BD2"/>
    <w:rsid w:val="00B83727"/>
    <w:rsid w:val="00B843C0"/>
    <w:rsid w:val="00B852CC"/>
    <w:rsid w:val="00B8574A"/>
    <w:rsid w:val="00B92CA3"/>
    <w:rsid w:val="00B931F5"/>
    <w:rsid w:val="00B93263"/>
    <w:rsid w:val="00B95CAA"/>
    <w:rsid w:val="00B965FC"/>
    <w:rsid w:val="00B96BB1"/>
    <w:rsid w:val="00BA0583"/>
    <w:rsid w:val="00BA184E"/>
    <w:rsid w:val="00BA2B60"/>
    <w:rsid w:val="00BA5E17"/>
    <w:rsid w:val="00BB0A0E"/>
    <w:rsid w:val="00BB0CD2"/>
    <w:rsid w:val="00BB0D3E"/>
    <w:rsid w:val="00BB1AD0"/>
    <w:rsid w:val="00BB5568"/>
    <w:rsid w:val="00BB5A81"/>
    <w:rsid w:val="00BB5BD1"/>
    <w:rsid w:val="00BB68C2"/>
    <w:rsid w:val="00BC1C52"/>
    <w:rsid w:val="00BC30FF"/>
    <w:rsid w:val="00BC5DC6"/>
    <w:rsid w:val="00BC5F8F"/>
    <w:rsid w:val="00BC7705"/>
    <w:rsid w:val="00BD1DF1"/>
    <w:rsid w:val="00BD34A3"/>
    <w:rsid w:val="00BD6D44"/>
    <w:rsid w:val="00BD7994"/>
    <w:rsid w:val="00BE1FF9"/>
    <w:rsid w:val="00BE67CC"/>
    <w:rsid w:val="00BF0FBD"/>
    <w:rsid w:val="00BF3174"/>
    <w:rsid w:val="00BF3604"/>
    <w:rsid w:val="00BF3729"/>
    <w:rsid w:val="00BF50A2"/>
    <w:rsid w:val="00BF59AB"/>
    <w:rsid w:val="00BF77D6"/>
    <w:rsid w:val="00C002F5"/>
    <w:rsid w:val="00C02833"/>
    <w:rsid w:val="00C0422F"/>
    <w:rsid w:val="00C06850"/>
    <w:rsid w:val="00C06891"/>
    <w:rsid w:val="00C073FD"/>
    <w:rsid w:val="00C1577B"/>
    <w:rsid w:val="00C168A8"/>
    <w:rsid w:val="00C16CEA"/>
    <w:rsid w:val="00C173FF"/>
    <w:rsid w:val="00C1775B"/>
    <w:rsid w:val="00C21CFA"/>
    <w:rsid w:val="00C220AB"/>
    <w:rsid w:val="00C240A4"/>
    <w:rsid w:val="00C32D78"/>
    <w:rsid w:val="00C32D8F"/>
    <w:rsid w:val="00C33EEB"/>
    <w:rsid w:val="00C354B2"/>
    <w:rsid w:val="00C360FD"/>
    <w:rsid w:val="00C400CE"/>
    <w:rsid w:val="00C44731"/>
    <w:rsid w:val="00C520B6"/>
    <w:rsid w:val="00C53974"/>
    <w:rsid w:val="00C5634D"/>
    <w:rsid w:val="00C56B04"/>
    <w:rsid w:val="00C60A5C"/>
    <w:rsid w:val="00C627E6"/>
    <w:rsid w:val="00C64020"/>
    <w:rsid w:val="00C6464C"/>
    <w:rsid w:val="00C6521D"/>
    <w:rsid w:val="00C72917"/>
    <w:rsid w:val="00C73198"/>
    <w:rsid w:val="00C732E4"/>
    <w:rsid w:val="00C74469"/>
    <w:rsid w:val="00C748B1"/>
    <w:rsid w:val="00C751FD"/>
    <w:rsid w:val="00C75B5D"/>
    <w:rsid w:val="00C76371"/>
    <w:rsid w:val="00C765C9"/>
    <w:rsid w:val="00C771E9"/>
    <w:rsid w:val="00C804A3"/>
    <w:rsid w:val="00C82DFF"/>
    <w:rsid w:val="00C83E2D"/>
    <w:rsid w:val="00C83EAA"/>
    <w:rsid w:val="00C84AA2"/>
    <w:rsid w:val="00C84E25"/>
    <w:rsid w:val="00C8552F"/>
    <w:rsid w:val="00C85AA2"/>
    <w:rsid w:val="00C87268"/>
    <w:rsid w:val="00C874D8"/>
    <w:rsid w:val="00C92430"/>
    <w:rsid w:val="00C9349B"/>
    <w:rsid w:val="00C94133"/>
    <w:rsid w:val="00C949C4"/>
    <w:rsid w:val="00C979F8"/>
    <w:rsid w:val="00CA097A"/>
    <w:rsid w:val="00CA0C87"/>
    <w:rsid w:val="00CA37ED"/>
    <w:rsid w:val="00CA40DE"/>
    <w:rsid w:val="00CA6B80"/>
    <w:rsid w:val="00CA7D7F"/>
    <w:rsid w:val="00CB1EFE"/>
    <w:rsid w:val="00CB30C1"/>
    <w:rsid w:val="00CB3A69"/>
    <w:rsid w:val="00CB491A"/>
    <w:rsid w:val="00CB5D08"/>
    <w:rsid w:val="00CB67A9"/>
    <w:rsid w:val="00CC206A"/>
    <w:rsid w:val="00CC21C5"/>
    <w:rsid w:val="00CC4835"/>
    <w:rsid w:val="00CD5524"/>
    <w:rsid w:val="00CD6911"/>
    <w:rsid w:val="00CD7E54"/>
    <w:rsid w:val="00CE2C30"/>
    <w:rsid w:val="00CE53C0"/>
    <w:rsid w:val="00CE7D03"/>
    <w:rsid w:val="00CF3389"/>
    <w:rsid w:val="00CF5CBC"/>
    <w:rsid w:val="00CF6EB6"/>
    <w:rsid w:val="00D01B44"/>
    <w:rsid w:val="00D02EB6"/>
    <w:rsid w:val="00D03527"/>
    <w:rsid w:val="00D03574"/>
    <w:rsid w:val="00D03B75"/>
    <w:rsid w:val="00D048CD"/>
    <w:rsid w:val="00D0579E"/>
    <w:rsid w:val="00D0601E"/>
    <w:rsid w:val="00D11947"/>
    <w:rsid w:val="00D14429"/>
    <w:rsid w:val="00D15CCE"/>
    <w:rsid w:val="00D17DD4"/>
    <w:rsid w:val="00D20657"/>
    <w:rsid w:val="00D20F13"/>
    <w:rsid w:val="00D23452"/>
    <w:rsid w:val="00D24C42"/>
    <w:rsid w:val="00D255D8"/>
    <w:rsid w:val="00D267BB"/>
    <w:rsid w:val="00D30AB7"/>
    <w:rsid w:val="00D34E27"/>
    <w:rsid w:val="00D37738"/>
    <w:rsid w:val="00D40516"/>
    <w:rsid w:val="00D432D3"/>
    <w:rsid w:val="00D453C4"/>
    <w:rsid w:val="00D45A49"/>
    <w:rsid w:val="00D50F71"/>
    <w:rsid w:val="00D52955"/>
    <w:rsid w:val="00D553B6"/>
    <w:rsid w:val="00D5558E"/>
    <w:rsid w:val="00D56D94"/>
    <w:rsid w:val="00D56FE5"/>
    <w:rsid w:val="00D5764F"/>
    <w:rsid w:val="00D60DAB"/>
    <w:rsid w:val="00D61306"/>
    <w:rsid w:val="00D618B5"/>
    <w:rsid w:val="00D63DD2"/>
    <w:rsid w:val="00D64575"/>
    <w:rsid w:val="00D7268D"/>
    <w:rsid w:val="00D7464B"/>
    <w:rsid w:val="00D76358"/>
    <w:rsid w:val="00D76399"/>
    <w:rsid w:val="00D76A83"/>
    <w:rsid w:val="00D77B95"/>
    <w:rsid w:val="00D801F1"/>
    <w:rsid w:val="00D804FB"/>
    <w:rsid w:val="00D81168"/>
    <w:rsid w:val="00D822F6"/>
    <w:rsid w:val="00D83169"/>
    <w:rsid w:val="00D83564"/>
    <w:rsid w:val="00D84312"/>
    <w:rsid w:val="00D86786"/>
    <w:rsid w:val="00D86970"/>
    <w:rsid w:val="00D87154"/>
    <w:rsid w:val="00D87155"/>
    <w:rsid w:val="00D91AEF"/>
    <w:rsid w:val="00D91B99"/>
    <w:rsid w:val="00D95D8E"/>
    <w:rsid w:val="00D97A3C"/>
    <w:rsid w:val="00D97A8D"/>
    <w:rsid w:val="00D97FDB"/>
    <w:rsid w:val="00DA198B"/>
    <w:rsid w:val="00DA2124"/>
    <w:rsid w:val="00DA3280"/>
    <w:rsid w:val="00DA44E9"/>
    <w:rsid w:val="00DA6348"/>
    <w:rsid w:val="00DB3213"/>
    <w:rsid w:val="00DB40A3"/>
    <w:rsid w:val="00DB53DA"/>
    <w:rsid w:val="00DB722C"/>
    <w:rsid w:val="00DB73F2"/>
    <w:rsid w:val="00DC1D88"/>
    <w:rsid w:val="00DC20BB"/>
    <w:rsid w:val="00DC2D07"/>
    <w:rsid w:val="00DC37DC"/>
    <w:rsid w:val="00DC42B7"/>
    <w:rsid w:val="00DC6D4D"/>
    <w:rsid w:val="00DD3B9A"/>
    <w:rsid w:val="00DD3EB3"/>
    <w:rsid w:val="00DD7C29"/>
    <w:rsid w:val="00DE0F9F"/>
    <w:rsid w:val="00DE2A4A"/>
    <w:rsid w:val="00DE3AA9"/>
    <w:rsid w:val="00DE3C10"/>
    <w:rsid w:val="00DE506B"/>
    <w:rsid w:val="00DF2DB7"/>
    <w:rsid w:val="00DF6CB4"/>
    <w:rsid w:val="00DF7BE6"/>
    <w:rsid w:val="00E0045B"/>
    <w:rsid w:val="00E03682"/>
    <w:rsid w:val="00E0402A"/>
    <w:rsid w:val="00E072AA"/>
    <w:rsid w:val="00E10D25"/>
    <w:rsid w:val="00E11671"/>
    <w:rsid w:val="00E117BE"/>
    <w:rsid w:val="00E124A5"/>
    <w:rsid w:val="00E24C21"/>
    <w:rsid w:val="00E27258"/>
    <w:rsid w:val="00E307F5"/>
    <w:rsid w:val="00E33594"/>
    <w:rsid w:val="00E3620D"/>
    <w:rsid w:val="00E364B8"/>
    <w:rsid w:val="00E36941"/>
    <w:rsid w:val="00E375E1"/>
    <w:rsid w:val="00E37DE9"/>
    <w:rsid w:val="00E4280B"/>
    <w:rsid w:val="00E429A2"/>
    <w:rsid w:val="00E431D5"/>
    <w:rsid w:val="00E43816"/>
    <w:rsid w:val="00E438C6"/>
    <w:rsid w:val="00E43ACD"/>
    <w:rsid w:val="00E45287"/>
    <w:rsid w:val="00E467D1"/>
    <w:rsid w:val="00E47224"/>
    <w:rsid w:val="00E520DC"/>
    <w:rsid w:val="00E55347"/>
    <w:rsid w:val="00E57849"/>
    <w:rsid w:val="00E61A03"/>
    <w:rsid w:val="00E6205C"/>
    <w:rsid w:val="00E66414"/>
    <w:rsid w:val="00E67286"/>
    <w:rsid w:val="00E70034"/>
    <w:rsid w:val="00E70485"/>
    <w:rsid w:val="00E77783"/>
    <w:rsid w:val="00E779AB"/>
    <w:rsid w:val="00E82A33"/>
    <w:rsid w:val="00E82E93"/>
    <w:rsid w:val="00E839D5"/>
    <w:rsid w:val="00E8530C"/>
    <w:rsid w:val="00E85459"/>
    <w:rsid w:val="00E8633E"/>
    <w:rsid w:val="00E864CC"/>
    <w:rsid w:val="00E872A9"/>
    <w:rsid w:val="00E87754"/>
    <w:rsid w:val="00E90473"/>
    <w:rsid w:val="00EA0424"/>
    <w:rsid w:val="00EA13BA"/>
    <w:rsid w:val="00EA3D00"/>
    <w:rsid w:val="00EA4E0E"/>
    <w:rsid w:val="00EA58A8"/>
    <w:rsid w:val="00EA5DCE"/>
    <w:rsid w:val="00EA6E67"/>
    <w:rsid w:val="00EA7B35"/>
    <w:rsid w:val="00EA7C3A"/>
    <w:rsid w:val="00EB1E44"/>
    <w:rsid w:val="00EB46FE"/>
    <w:rsid w:val="00EB53F5"/>
    <w:rsid w:val="00EB7740"/>
    <w:rsid w:val="00EB7AE7"/>
    <w:rsid w:val="00EB7C0F"/>
    <w:rsid w:val="00EC0513"/>
    <w:rsid w:val="00EC73A9"/>
    <w:rsid w:val="00EC73F0"/>
    <w:rsid w:val="00ED1DD4"/>
    <w:rsid w:val="00ED2BBA"/>
    <w:rsid w:val="00ED4D41"/>
    <w:rsid w:val="00ED688F"/>
    <w:rsid w:val="00ED77FA"/>
    <w:rsid w:val="00EE29E6"/>
    <w:rsid w:val="00EE5CD0"/>
    <w:rsid w:val="00EF00A7"/>
    <w:rsid w:val="00EF0676"/>
    <w:rsid w:val="00EF14CB"/>
    <w:rsid w:val="00EF15FE"/>
    <w:rsid w:val="00EF25A6"/>
    <w:rsid w:val="00EF404D"/>
    <w:rsid w:val="00EF6F6C"/>
    <w:rsid w:val="00F02321"/>
    <w:rsid w:val="00F04C37"/>
    <w:rsid w:val="00F10C2D"/>
    <w:rsid w:val="00F14A6E"/>
    <w:rsid w:val="00F15BEE"/>
    <w:rsid w:val="00F17D8C"/>
    <w:rsid w:val="00F209AB"/>
    <w:rsid w:val="00F22CAA"/>
    <w:rsid w:val="00F24250"/>
    <w:rsid w:val="00F246FF"/>
    <w:rsid w:val="00F24B85"/>
    <w:rsid w:val="00F2515F"/>
    <w:rsid w:val="00F27DF3"/>
    <w:rsid w:val="00F27ECD"/>
    <w:rsid w:val="00F3375A"/>
    <w:rsid w:val="00F349FD"/>
    <w:rsid w:val="00F351ED"/>
    <w:rsid w:val="00F356F9"/>
    <w:rsid w:val="00F40988"/>
    <w:rsid w:val="00F41599"/>
    <w:rsid w:val="00F41BE7"/>
    <w:rsid w:val="00F431FC"/>
    <w:rsid w:val="00F452D7"/>
    <w:rsid w:val="00F529AB"/>
    <w:rsid w:val="00F54CE9"/>
    <w:rsid w:val="00F55A74"/>
    <w:rsid w:val="00F60F10"/>
    <w:rsid w:val="00F61834"/>
    <w:rsid w:val="00F65975"/>
    <w:rsid w:val="00F65B4E"/>
    <w:rsid w:val="00F65CB7"/>
    <w:rsid w:val="00F75594"/>
    <w:rsid w:val="00F86C2B"/>
    <w:rsid w:val="00F87979"/>
    <w:rsid w:val="00F90ED7"/>
    <w:rsid w:val="00F9279D"/>
    <w:rsid w:val="00F92817"/>
    <w:rsid w:val="00F971FD"/>
    <w:rsid w:val="00F97BAC"/>
    <w:rsid w:val="00FA0491"/>
    <w:rsid w:val="00FA2683"/>
    <w:rsid w:val="00FA350F"/>
    <w:rsid w:val="00FA4C37"/>
    <w:rsid w:val="00FA68AE"/>
    <w:rsid w:val="00FB0B21"/>
    <w:rsid w:val="00FB4648"/>
    <w:rsid w:val="00FB6640"/>
    <w:rsid w:val="00FC10F7"/>
    <w:rsid w:val="00FC5BEE"/>
    <w:rsid w:val="00FC5C0F"/>
    <w:rsid w:val="00FD09A5"/>
    <w:rsid w:val="00FD14A5"/>
    <w:rsid w:val="00FD1B14"/>
    <w:rsid w:val="00FD2158"/>
    <w:rsid w:val="00FD3C69"/>
    <w:rsid w:val="00FD6A76"/>
    <w:rsid w:val="00FE068A"/>
    <w:rsid w:val="00FE074F"/>
    <w:rsid w:val="00FE1F82"/>
    <w:rsid w:val="00FE3CD3"/>
    <w:rsid w:val="00FE3D02"/>
    <w:rsid w:val="00FE47E7"/>
    <w:rsid w:val="00FE5409"/>
    <w:rsid w:val="00FE555D"/>
    <w:rsid w:val="00FF1126"/>
    <w:rsid w:val="00FF34D6"/>
    <w:rsid w:val="00FF34EF"/>
    <w:rsid w:val="00FF5ADB"/>
    <w:rsid w:val="00FF6838"/>
    <w:rsid w:val="00FF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82C9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4E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73966"/>
    <w:pPr>
      <w:tabs>
        <w:tab w:val="center" w:pos="4252"/>
        <w:tab w:val="right" w:pos="8504"/>
      </w:tabs>
      <w:snapToGrid w:val="0"/>
    </w:pPr>
  </w:style>
  <w:style w:type="paragraph" w:styleId="a4">
    <w:name w:val="footer"/>
    <w:basedOn w:val="a"/>
    <w:link w:val="a5"/>
    <w:uiPriority w:val="99"/>
    <w:rsid w:val="00873966"/>
    <w:pPr>
      <w:tabs>
        <w:tab w:val="center" w:pos="4252"/>
        <w:tab w:val="right" w:pos="8504"/>
      </w:tabs>
      <w:snapToGrid w:val="0"/>
    </w:pPr>
  </w:style>
  <w:style w:type="paragraph" w:styleId="a6">
    <w:name w:val="Body Text"/>
    <w:basedOn w:val="a"/>
    <w:rsid w:val="00321A56"/>
    <w:rPr>
      <w:sz w:val="24"/>
    </w:rPr>
  </w:style>
  <w:style w:type="character" w:styleId="a7">
    <w:name w:val="page number"/>
    <w:basedOn w:val="a0"/>
    <w:rsid w:val="00DA3280"/>
  </w:style>
  <w:style w:type="paragraph" w:styleId="a8">
    <w:name w:val="Plain Text"/>
    <w:basedOn w:val="a"/>
    <w:rsid w:val="00CC21C5"/>
    <w:rPr>
      <w:rFonts w:ascii="ＭＳ 明朝" w:hAnsi="Courier New" w:cs="Courier New"/>
      <w:sz w:val="22"/>
      <w:szCs w:val="21"/>
    </w:rPr>
  </w:style>
  <w:style w:type="paragraph" w:styleId="a9">
    <w:name w:val="Note Heading"/>
    <w:basedOn w:val="a"/>
    <w:next w:val="a"/>
    <w:rsid w:val="00CC21C5"/>
    <w:pPr>
      <w:jc w:val="center"/>
    </w:pPr>
    <w:rPr>
      <w:szCs w:val="21"/>
    </w:rPr>
  </w:style>
  <w:style w:type="paragraph" w:styleId="aa">
    <w:name w:val="Balloon Text"/>
    <w:basedOn w:val="a"/>
    <w:semiHidden/>
    <w:rsid w:val="002E6E42"/>
    <w:rPr>
      <w:rFonts w:ascii="Arial" w:eastAsia="ＭＳ ゴシック" w:hAnsi="Arial"/>
      <w:sz w:val="18"/>
      <w:szCs w:val="18"/>
    </w:rPr>
  </w:style>
  <w:style w:type="character" w:customStyle="1" w:styleId="a5">
    <w:name w:val="フッター (文字)"/>
    <w:link w:val="a4"/>
    <w:uiPriority w:val="99"/>
    <w:rsid w:val="007C65D8"/>
    <w:rPr>
      <w:kern w:val="2"/>
      <w:sz w:val="21"/>
      <w:szCs w:val="24"/>
    </w:rPr>
  </w:style>
  <w:style w:type="paragraph" w:styleId="2">
    <w:name w:val="Body Text 2"/>
    <w:basedOn w:val="a"/>
    <w:link w:val="20"/>
    <w:rsid w:val="0035505D"/>
    <w:pPr>
      <w:autoSpaceDE w:val="0"/>
      <w:autoSpaceDN w:val="0"/>
      <w:jc w:val="center"/>
    </w:pPr>
    <w:rPr>
      <w:rFonts w:ascii="ＭＳ 明朝"/>
      <w:w w:val="80"/>
      <w:szCs w:val="20"/>
    </w:rPr>
  </w:style>
  <w:style w:type="character" w:customStyle="1" w:styleId="20">
    <w:name w:val="本文 2 (文字)"/>
    <w:link w:val="2"/>
    <w:rsid w:val="0035505D"/>
    <w:rPr>
      <w:rFonts w:ascii="ＭＳ 明朝"/>
      <w:w w:val="80"/>
      <w:kern w:val="2"/>
      <w:sz w:val="21"/>
    </w:rPr>
  </w:style>
  <w:style w:type="paragraph" w:styleId="3">
    <w:name w:val="Body Text Indent 3"/>
    <w:basedOn w:val="a"/>
    <w:link w:val="30"/>
    <w:rsid w:val="0035505D"/>
    <w:pPr>
      <w:ind w:leftChars="400" w:left="851"/>
    </w:pPr>
    <w:rPr>
      <w:rFonts w:ascii="ＭＳ 明朝"/>
      <w:sz w:val="16"/>
      <w:szCs w:val="16"/>
    </w:rPr>
  </w:style>
  <w:style w:type="character" w:customStyle="1" w:styleId="30">
    <w:name w:val="本文インデント 3 (文字)"/>
    <w:link w:val="3"/>
    <w:rsid w:val="0035505D"/>
    <w:rPr>
      <w:rFonts w:ascii="ＭＳ 明朝"/>
      <w:kern w:val="2"/>
      <w:sz w:val="16"/>
      <w:szCs w:val="16"/>
    </w:rPr>
  </w:style>
  <w:style w:type="paragraph" w:styleId="ab">
    <w:name w:val="Revision"/>
    <w:hidden/>
    <w:uiPriority w:val="99"/>
    <w:semiHidden/>
    <w:rsid w:val="00EE29E6"/>
    <w:rPr>
      <w:kern w:val="2"/>
      <w:sz w:val="21"/>
      <w:szCs w:val="24"/>
    </w:rPr>
  </w:style>
  <w:style w:type="paragraph" w:styleId="ac">
    <w:name w:val="List Paragraph"/>
    <w:basedOn w:val="a"/>
    <w:uiPriority w:val="34"/>
    <w:qFormat/>
    <w:rsid w:val="00361C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510">
      <w:bodyDiv w:val="1"/>
      <w:marLeft w:val="0"/>
      <w:marRight w:val="0"/>
      <w:marTop w:val="0"/>
      <w:marBottom w:val="0"/>
      <w:divBdr>
        <w:top w:val="none" w:sz="0" w:space="0" w:color="auto"/>
        <w:left w:val="none" w:sz="0" w:space="0" w:color="auto"/>
        <w:bottom w:val="none" w:sz="0" w:space="0" w:color="auto"/>
        <w:right w:val="none" w:sz="0" w:space="0" w:color="auto"/>
      </w:divBdr>
    </w:div>
    <w:div w:id="128254966">
      <w:bodyDiv w:val="1"/>
      <w:marLeft w:val="0"/>
      <w:marRight w:val="0"/>
      <w:marTop w:val="0"/>
      <w:marBottom w:val="0"/>
      <w:divBdr>
        <w:top w:val="none" w:sz="0" w:space="0" w:color="auto"/>
        <w:left w:val="none" w:sz="0" w:space="0" w:color="auto"/>
        <w:bottom w:val="none" w:sz="0" w:space="0" w:color="auto"/>
        <w:right w:val="none" w:sz="0" w:space="0" w:color="auto"/>
      </w:divBdr>
    </w:div>
    <w:div w:id="217859466">
      <w:bodyDiv w:val="1"/>
      <w:marLeft w:val="0"/>
      <w:marRight w:val="0"/>
      <w:marTop w:val="0"/>
      <w:marBottom w:val="0"/>
      <w:divBdr>
        <w:top w:val="none" w:sz="0" w:space="0" w:color="auto"/>
        <w:left w:val="none" w:sz="0" w:space="0" w:color="auto"/>
        <w:bottom w:val="none" w:sz="0" w:space="0" w:color="auto"/>
        <w:right w:val="none" w:sz="0" w:space="0" w:color="auto"/>
      </w:divBdr>
    </w:div>
    <w:div w:id="221991110">
      <w:bodyDiv w:val="1"/>
      <w:marLeft w:val="0"/>
      <w:marRight w:val="0"/>
      <w:marTop w:val="0"/>
      <w:marBottom w:val="0"/>
      <w:divBdr>
        <w:top w:val="none" w:sz="0" w:space="0" w:color="auto"/>
        <w:left w:val="none" w:sz="0" w:space="0" w:color="auto"/>
        <w:bottom w:val="none" w:sz="0" w:space="0" w:color="auto"/>
        <w:right w:val="none" w:sz="0" w:space="0" w:color="auto"/>
      </w:divBdr>
    </w:div>
    <w:div w:id="347410664">
      <w:bodyDiv w:val="1"/>
      <w:marLeft w:val="0"/>
      <w:marRight w:val="0"/>
      <w:marTop w:val="0"/>
      <w:marBottom w:val="0"/>
      <w:divBdr>
        <w:top w:val="none" w:sz="0" w:space="0" w:color="auto"/>
        <w:left w:val="none" w:sz="0" w:space="0" w:color="auto"/>
        <w:bottom w:val="none" w:sz="0" w:space="0" w:color="auto"/>
        <w:right w:val="none" w:sz="0" w:space="0" w:color="auto"/>
      </w:divBdr>
    </w:div>
    <w:div w:id="352461363">
      <w:bodyDiv w:val="1"/>
      <w:marLeft w:val="0"/>
      <w:marRight w:val="0"/>
      <w:marTop w:val="0"/>
      <w:marBottom w:val="0"/>
      <w:divBdr>
        <w:top w:val="none" w:sz="0" w:space="0" w:color="auto"/>
        <w:left w:val="none" w:sz="0" w:space="0" w:color="auto"/>
        <w:bottom w:val="none" w:sz="0" w:space="0" w:color="auto"/>
        <w:right w:val="none" w:sz="0" w:space="0" w:color="auto"/>
      </w:divBdr>
    </w:div>
    <w:div w:id="365906968">
      <w:bodyDiv w:val="1"/>
      <w:marLeft w:val="0"/>
      <w:marRight w:val="0"/>
      <w:marTop w:val="0"/>
      <w:marBottom w:val="0"/>
      <w:divBdr>
        <w:top w:val="none" w:sz="0" w:space="0" w:color="auto"/>
        <w:left w:val="none" w:sz="0" w:space="0" w:color="auto"/>
        <w:bottom w:val="none" w:sz="0" w:space="0" w:color="auto"/>
        <w:right w:val="none" w:sz="0" w:space="0" w:color="auto"/>
      </w:divBdr>
    </w:div>
    <w:div w:id="658584213">
      <w:bodyDiv w:val="1"/>
      <w:marLeft w:val="0"/>
      <w:marRight w:val="0"/>
      <w:marTop w:val="0"/>
      <w:marBottom w:val="0"/>
      <w:divBdr>
        <w:top w:val="none" w:sz="0" w:space="0" w:color="auto"/>
        <w:left w:val="none" w:sz="0" w:space="0" w:color="auto"/>
        <w:bottom w:val="none" w:sz="0" w:space="0" w:color="auto"/>
        <w:right w:val="none" w:sz="0" w:space="0" w:color="auto"/>
      </w:divBdr>
    </w:div>
    <w:div w:id="730809483">
      <w:bodyDiv w:val="1"/>
      <w:marLeft w:val="0"/>
      <w:marRight w:val="0"/>
      <w:marTop w:val="0"/>
      <w:marBottom w:val="0"/>
      <w:divBdr>
        <w:top w:val="none" w:sz="0" w:space="0" w:color="auto"/>
        <w:left w:val="none" w:sz="0" w:space="0" w:color="auto"/>
        <w:bottom w:val="none" w:sz="0" w:space="0" w:color="auto"/>
        <w:right w:val="none" w:sz="0" w:space="0" w:color="auto"/>
      </w:divBdr>
    </w:div>
    <w:div w:id="754321359">
      <w:bodyDiv w:val="1"/>
      <w:marLeft w:val="0"/>
      <w:marRight w:val="0"/>
      <w:marTop w:val="0"/>
      <w:marBottom w:val="0"/>
      <w:divBdr>
        <w:top w:val="none" w:sz="0" w:space="0" w:color="auto"/>
        <w:left w:val="none" w:sz="0" w:space="0" w:color="auto"/>
        <w:bottom w:val="none" w:sz="0" w:space="0" w:color="auto"/>
        <w:right w:val="none" w:sz="0" w:space="0" w:color="auto"/>
      </w:divBdr>
    </w:div>
    <w:div w:id="939065916">
      <w:bodyDiv w:val="1"/>
      <w:marLeft w:val="0"/>
      <w:marRight w:val="0"/>
      <w:marTop w:val="0"/>
      <w:marBottom w:val="0"/>
      <w:divBdr>
        <w:top w:val="none" w:sz="0" w:space="0" w:color="auto"/>
        <w:left w:val="none" w:sz="0" w:space="0" w:color="auto"/>
        <w:bottom w:val="none" w:sz="0" w:space="0" w:color="auto"/>
        <w:right w:val="none" w:sz="0" w:space="0" w:color="auto"/>
      </w:divBdr>
    </w:div>
    <w:div w:id="955218377">
      <w:bodyDiv w:val="1"/>
      <w:marLeft w:val="0"/>
      <w:marRight w:val="0"/>
      <w:marTop w:val="0"/>
      <w:marBottom w:val="0"/>
      <w:divBdr>
        <w:top w:val="none" w:sz="0" w:space="0" w:color="auto"/>
        <w:left w:val="none" w:sz="0" w:space="0" w:color="auto"/>
        <w:bottom w:val="none" w:sz="0" w:space="0" w:color="auto"/>
        <w:right w:val="none" w:sz="0" w:space="0" w:color="auto"/>
      </w:divBdr>
    </w:div>
    <w:div w:id="1074007101">
      <w:bodyDiv w:val="1"/>
      <w:marLeft w:val="0"/>
      <w:marRight w:val="0"/>
      <w:marTop w:val="0"/>
      <w:marBottom w:val="0"/>
      <w:divBdr>
        <w:top w:val="none" w:sz="0" w:space="0" w:color="auto"/>
        <w:left w:val="none" w:sz="0" w:space="0" w:color="auto"/>
        <w:bottom w:val="none" w:sz="0" w:space="0" w:color="auto"/>
        <w:right w:val="none" w:sz="0" w:space="0" w:color="auto"/>
      </w:divBdr>
    </w:div>
    <w:div w:id="1190531421">
      <w:bodyDiv w:val="1"/>
      <w:marLeft w:val="0"/>
      <w:marRight w:val="0"/>
      <w:marTop w:val="0"/>
      <w:marBottom w:val="0"/>
      <w:divBdr>
        <w:top w:val="none" w:sz="0" w:space="0" w:color="auto"/>
        <w:left w:val="none" w:sz="0" w:space="0" w:color="auto"/>
        <w:bottom w:val="none" w:sz="0" w:space="0" w:color="auto"/>
        <w:right w:val="none" w:sz="0" w:space="0" w:color="auto"/>
      </w:divBdr>
    </w:div>
    <w:div w:id="1323045405">
      <w:bodyDiv w:val="1"/>
      <w:marLeft w:val="0"/>
      <w:marRight w:val="0"/>
      <w:marTop w:val="0"/>
      <w:marBottom w:val="0"/>
      <w:divBdr>
        <w:top w:val="none" w:sz="0" w:space="0" w:color="auto"/>
        <w:left w:val="none" w:sz="0" w:space="0" w:color="auto"/>
        <w:bottom w:val="none" w:sz="0" w:space="0" w:color="auto"/>
        <w:right w:val="none" w:sz="0" w:space="0" w:color="auto"/>
      </w:divBdr>
    </w:div>
    <w:div w:id="13691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3F39-3FB9-4575-9A0E-F61E37AD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8251</Words>
  <Characters>432</Characters>
  <Application>Microsoft Office Word</Application>
  <DocSecurity>0</DocSecurity>
  <Lines>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2025-06-17T00:11:00Z</dcterms:created>
  <dcterms:modified xsi:type="dcterms:W3CDTF">2025-06-17T00:11:00Z</dcterms:modified>
</cp:coreProperties>
</file>