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DFE7" w14:textId="721DBC97" w:rsidR="006941BB" w:rsidRPr="00626BEE" w:rsidRDefault="006941BB" w:rsidP="0088524E">
      <w:pPr>
        <w:jc w:val="left"/>
        <w:rPr>
          <w:rFonts w:ascii="ＭＳ 明朝" w:hAnsi="ＭＳ 明朝"/>
          <w:sz w:val="24"/>
          <w:szCs w:val="24"/>
        </w:rPr>
      </w:pPr>
      <w:r w:rsidRPr="00626BEE">
        <w:rPr>
          <w:rFonts w:ascii="ＭＳ 明朝" w:hAnsi="ＭＳ 明朝" w:hint="eastAsia"/>
          <w:sz w:val="24"/>
          <w:szCs w:val="24"/>
        </w:rPr>
        <w:t>諮問番号：</w:t>
      </w:r>
      <w:r w:rsidR="004776A9">
        <w:rPr>
          <w:rFonts w:ascii="ＭＳ 明朝" w:hAnsi="ＭＳ 明朝" w:hint="eastAsia"/>
          <w:sz w:val="24"/>
          <w:szCs w:val="24"/>
        </w:rPr>
        <w:t>令和</w:t>
      </w:r>
      <w:r w:rsidR="008B4EA8">
        <w:rPr>
          <w:rFonts w:ascii="ＭＳ 明朝" w:hAnsi="ＭＳ 明朝" w:hint="eastAsia"/>
          <w:sz w:val="24"/>
          <w:szCs w:val="24"/>
        </w:rPr>
        <w:t>６</w:t>
      </w:r>
      <w:r w:rsidRPr="00626BEE">
        <w:rPr>
          <w:rFonts w:ascii="ＭＳ 明朝" w:hAnsi="ＭＳ 明朝" w:hint="eastAsia"/>
          <w:sz w:val="24"/>
          <w:szCs w:val="24"/>
        </w:rPr>
        <w:t>年度諮問第</w:t>
      </w:r>
      <w:r w:rsidR="006519CC">
        <w:rPr>
          <w:rFonts w:ascii="ＭＳ 明朝" w:hAnsi="ＭＳ 明朝" w:hint="eastAsia"/>
          <w:sz w:val="24"/>
          <w:szCs w:val="24"/>
        </w:rPr>
        <w:t>３３</w:t>
      </w:r>
      <w:r w:rsidRPr="00626BEE">
        <w:rPr>
          <w:rFonts w:ascii="ＭＳ 明朝" w:hAnsi="ＭＳ 明朝" w:hint="eastAsia"/>
          <w:sz w:val="24"/>
          <w:szCs w:val="24"/>
        </w:rPr>
        <w:t>号</w:t>
      </w:r>
    </w:p>
    <w:p w14:paraId="2B0B67BA" w14:textId="4D4D4FEA" w:rsidR="006941BB" w:rsidRPr="00626BEE" w:rsidRDefault="00CB4970" w:rsidP="0088524E">
      <w:pPr>
        <w:jc w:val="left"/>
        <w:rPr>
          <w:rFonts w:ascii="ＭＳ 明朝" w:hAnsi="ＭＳ 明朝"/>
          <w:sz w:val="24"/>
          <w:szCs w:val="24"/>
        </w:rPr>
      </w:pPr>
      <w:r w:rsidRPr="00626BEE">
        <w:rPr>
          <w:rFonts w:ascii="ＭＳ 明朝" w:hAnsi="ＭＳ 明朝" w:hint="eastAsia"/>
          <w:sz w:val="24"/>
          <w:szCs w:val="24"/>
        </w:rPr>
        <w:t>答申番号：</w:t>
      </w:r>
      <w:r w:rsidR="004776A9">
        <w:rPr>
          <w:rFonts w:ascii="ＭＳ 明朝" w:hAnsi="ＭＳ 明朝" w:hint="eastAsia"/>
          <w:sz w:val="24"/>
          <w:szCs w:val="24"/>
        </w:rPr>
        <w:t>令和</w:t>
      </w:r>
      <w:r w:rsidR="00866261">
        <w:rPr>
          <w:rFonts w:ascii="ＭＳ 明朝" w:hAnsi="ＭＳ 明朝" w:hint="eastAsia"/>
          <w:sz w:val="24"/>
          <w:szCs w:val="24"/>
        </w:rPr>
        <w:t>７</w:t>
      </w:r>
      <w:r w:rsidR="006941BB" w:rsidRPr="00626BEE">
        <w:rPr>
          <w:rFonts w:ascii="ＭＳ 明朝" w:hAnsi="ＭＳ 明朝" w:hint="eastAsia"/>
          <w:sz w:val="24"/>
          <w:szCs w:val="24"/>
        </w:rPr>
        <w:t>年度答申第</w:t>
      </w:r>
      <w:r w:rsidR="008272F8">
        <w:rPr>
          <w:rFonts w:ascii="ＭＳ 明朝" w:hAnsi="ＭＳ 明朝" w:hint="eastAsia"/>
          <w:sz w:val="24"/>
          <w:szCs w:val="24"/>
        </w:rPr>
        <w:t xml:space="preserve">　</w:t>
      </w:r>
      <w:r w:rsidR="00191D22">
        <w:rPr>
          <w:rFonts w:ascii="ＭＳ 明朝" w:hAnsi="ＭＳ 明朝" w:hint="eastAsia"/>
          <w:sz w:val="24"/>
          <w:szCs w:val="24"/>
        </w:rPr>
        <w:t>４</w:t>
      </w:r>
      <w:r w:rsidR="006941BB" w:rsidRPr="00626BEE">
        <w:rPr>
          <w:rFonts w:ascii="ＭＳ 明朝" w:hAnsi="ＭＳ 明朝" w:hint="eastAsia"/>
          <w:sz w:val="24"/>
          <w:szCs w:val="24"/>
        </w:rPr>
        <w:t>号</w:t>
      </w:r>
    </w:p>
    <w:p w14:paraId="6F9716FF" w14:textId="122CAAF3" w:rsidR="006941BB" w:rsidRPr="008B4EA8" w:rsidRDefault="006941BB" w:rsidP="0088524E">
      <w:pPr>
        <w:rPr>
          <w:rFonts w:ascii="ＭＳ 明朝" w:hAnsi="ＭＳ 明朝"/>
          <w:sz w:val="24"/>
          <w:szCs w:val="24"/>
        </w:rPr>
      </w:pPr>
    </w:p>
    <w:p w14:paraId="125A18F8" w14:textId="362A09BB" w:rsidR="00523B64" w:rsidRPr="00626BEE" w:rsidRDefault="00523B64" w:rsidP="0088524E">
      <w:pPr>
        <w:jc w:val="center"/>
        <w:rPr>
          <w:rFonts w:ascii="ＭＳ 明朝" w:hAnsi="ＭＳ 明朝"/>
          <w:sz w:val="24"/>
          <w:szCs w:val="24"/>
        </w:rPr>
      </w:pPr>
      <w:r w:rsidRPr="00626BEE">
        <w:rPr>
          <w:rFonts w:ascii="ＭＳ 明朝" w:hAnsi="ＭＳ 明朝" w:hint="eastAsia"/>
          <w:sz w:val="24"/>
          <w:szCs w:val="24"/>
        </w:rPr>
        <w:t>答　申　書</w:t>
      </w:r>
    </w:p>
    <w:p w14:paraId="257C9DF7" w14:textId="7393A48D" w:rsidR="00523B64" w:rsidRPr="00626BEE" w:rsidRDefault="00523B64" w:rsidP="0088524E">
      <w:pPr>
        <w:rPr>
          <w:rFonts w:ascii="ＭＳ 明朝" w:hAnsi="ＭＳ 明朝"/>
          <w:sz w:val="24"/>
          <w:szCs w:val="24"/>
        </w:rPr>
      </w:pPr>
    </w:p>
    <w:p w14:paraId="38C4C53A" w14:textId="34ABD000" w:rsidR="00523B64" w:rsidRPr="00626BEE" w:rsidRDefault="00523B64" w:rsidP="0088524E">
      <w:pPr>
        <w:rPr>
          <w:rFonts w:ascii="ＭＳ 明朝" w:hAnsi="ＭＳ 明朝"/>
          <w:b/>
          <w:sz w:val="24"/>
          <w:szCs w:val="24"/>
        </w:rPr>
      </w:pPr>
      <w:r w:rsidRPr="00626BEE">
        <w:rPr>
          <w:rFonts w:ascii="ＭＳ 明朝" w:hAnsi="ＭＳ 明朝" w:hint="eastAsia"/>
          <w:b/>
          <w:sz w:val="24"/>
          <w:szCs w:val="24"/>
        </w:rPr>
        <w:t>第１</w:t>
      </w:r>
      <w:r w:rsidR="002F24CD" w:rsidRPr="00626BEE">
        <w:rPr>
          <w:rFonts w:ascii="ＭＳ 明朝" w:hAnsi="ＭＳ 明朝" w:hint="eastAsia"/>
          <w:b/>
          <w:sz w:val="24"/>
          <w:szCs w:val="24"/>
        </w:rPr>
        <w:t xml:space="preserve">　</w:t>
      </w:r>
      <w:r w:rsidRPr="00626BEE">
        <w:rPr>
          <w:rFonts w:ascii="ＭＳ 明朝" w:hAnsi="ＭＳ 明朝" w:hint="eastAsia"/>
          <w:b/>
          <w:sz w:val="24"/>
          <w:szCs w:val="24"/>
        </w:rPr>
        <w:t>審査会の結論</w:t>
      </w:r>
      <w:r w:rsidRPr="00626BEE">
        <w:rPr>
          <w:rFonts w:ascii="ＭＳ 明朝" w:hAnsi="ＭＳ 明朝"/>
          <w:b/>
          <w:sz w:val="24"/>
          <w:szCs w:val="24"/>
        </w:rPr>
        <w:t xml:space="preserve"> </w:t>
      </w:r>
    </w:p>
    <w:p w14:paraId="6FCF1A42" w14:textId="77777777" w:rsidR="00C152BB" w:rsidRPr="00626BEE" w:rsidRDefault="00C152BB" w:rsidP="0088524E">
      <w:pPr>
        <w:rPr>
          <w:rFonts w:ascii="ＭＳ 明朝" w:hAnsi="ＭＳ 明朝"/>
          <w:sz w:val="24"/>
          <w:szCs w:val="24"/>
        </w:rPr>
      </w:pPr>
    </w:p>
    <w:p w14:paraId="2334301A" w14:textId="24B3C215" w:rsidR="001833EB" w:rsidRPr="008D777D" w:rsidRDefault="00143BCB" w:rsidP="001833EB">
      <w:pPr>
        <w:rPr>
          <w:rFonts w:ascii="ＭＳ 明朝" w:hAnsi="ＭＳ 明朝"/>
          <w:sz w:val="24"/>
          <w:szCs w:val="24"/>
        </w:rPr>
      </w:pPr>
      <w:r w:rsidRPr="006B4636">
        <w:rPr>
          <w:rFonts w:ascii="ＭＳ 明朝" w:hAnsi="ＭＳ 明朝" w:hint="eastAsia"/>
          <w:sz w:val="24"/>
          <w:szCs w:val="24"/>
        </w:rPr>
        <w:t xml:space="preserve">　</w:t>
      </w:r>
      <w:r w:rsidR="0033207D">
        <w:rPr>
          <w:rFonts w:ascii="ＭＳ 明朝" w:hAnsi="ＭＳ 明朝" w:hint="eastAsia"/>
          <w:sz w:val="24"/>
          <w:szCs w:val="24"/>
        </w:rPr>
        <w:t>○○○</w:t>
      </w:r>
      <w:r w:rsidR="00C97FC1" w:rsidRPr="008D777D">
        <w:rPr>
          <w:rFonts w:ascii="ＭＳ 明朝" w:hAnsi="ＭＳ 明朝" w:hint="eastAsia"/>
          <w:sz w:val="24"/>
          <w:szCs w:val="24"/>
        </w:rPr>
        <w:t>長（以下「処分庁」という。</w:t>
      </w:r>
      <w:r w:rsidR="00CF33A8" w:rsidRPr="008D777D">
        <w:rPr>
          <w:rFonts w:ascii="ＭＳ 明朝" w:hAnsi="ＭＳ 明朝" w:hint="eastAsia"/>
          <w:sz w:val="24"/>
          <w:szCs w:val="24"/>
        </w:rPr>
        <w:t>）</w:t>
      </w:r>
      <w:r w:rsidR="00FE4805" w:rsidRPr="008D777D">
        <w:rPr>
          <w:rFonts w:ascii="ＭＳ 明朝" w:hAnsi="ＭＳ 明朝" w:hint="eastAsia"/>
          <w:sz w:val="24"/>
          <w:szCs w:val="24"/>
        </w:rPr>
        <w:t>が</w:t>
      </w:r>
      <w:r w:rsidR="00866261" w:rsidRPr="008D777D">
        <w:rPr>
          <w:rFonts w:ascii="ＭＳ 明朝" w:hAnsi="ＭＳ 明朝" w:hint="eastAsia"/>
          <w:sz w:val="24"/>
          <w:szCs w:val="24"/>
        </w:rPr>
        <w:t>審査請求人に対して</w:t>
      </w:r>
      <w:r w:rsidR="00FE4805" w:rsidRPr="008D777D">
        <w:rPr>
          <w:rFonts w:ascii="ＭＳ 明朝" w:hAnsi="ＭＳ 明朝" w:hint="eastAsia"/>
          <w:sz w:val="24"/>
          <w:szCs w:val="24"/>
        </w:rPr>
        <w:t>行った</w:t>
      </w:r>
      <w:r w:rsidR="00866261" w:rsidRPr="008D777D">
        <w:rPr>
          <w:rFonts w:ascii="ＭＳ 明朝" w:hAnsi="ＭＳ 明朝" w:hint="eastAsia"/>
          <w:sz w:val="24"/>
          <w:szCs w:val="24"/>
        </w:rPr>
        <w:t>児童扶養手当法（昭和３６年法律第２３８号。以下「法」という。）に基づく児童扶養手当に係る８件の</w:t>
      </w:r>
      <w:r w:rsidR="00FE4805" w:rsidRPr="008D777D">
        <w:rPr>
          <w:rFonts w:ascii="ＭＳ 明朝" w:hAnsi="ＭＳ 明朝" w:hint="eastAsia"/>
          <w:sz w:val="24"/>
          <w:szCs w:val="24"/>
        </w:rPr>
        <w:t>処分</w:t>
      </w:r>
      <w:r w:rsidR="00811F00" w:rsidRPr="008D777D">
        <w:rPr>
          <w:rFonts w:ascii="ＭＳ 明朝" w:hAnsi="ＭＳ 明朝" w:hint="eastAsia"/>
          <w:sz w:val="24"/>
          <w:szCs w:val="24"/>
        </w:rPr>
        <w:t>（以下</w:t>
      </w:r>
      <w:r w:rsidR="00B20FDD" w:rsidRPr="008D777D">
        <w:rPr>
          <w:rFonts w:ascii="ＭＳ 明朝" w:hAnsi="ＭＳ 明朝" w:hint="eastAsia"/>
          <w:sz w:val="24"/>
          <w:szCs w:val="24"/>
        </w:rPr>
        <w:t>、</w:t>
      </w:r>
      <w:r w:rsidR="00020E0C" w:rsidRPr="008D777D">
        <w:rPr>
          <w:rFonts w:ascii="ＭＳ 明朝" w:hAnsi="ＭＳ 明朝" w:hint="eastAsia"/>
          <w:sz w:val="24"/>
          <w:szCs w:val="24"/>
        </w:rPr>
        <w:t>まとめて</w:t>
      </w:r>
      <w:r w:rsidR="00811F00" w:rsidRPr="008D777D">
        <w:rPr>
          <w:rFonts w:ascii="ＭＳ 明朝" w:hAnsi="ＭＳ 明朝" w:hint="eastAsia"/>
          <w:sz w:val="24"/>
          <w:szCs w:val="24"/>
        </w:rPr>
        <w:t>「本件処分」という。）</w:t>
      </w:r>
      <w:r w:rsidR="00866261" w:rsidRPr="008D777D">
        <w:rPr>
          <w:rFonts w:ascii="ＭＳ 明朝" w:hAnsi="ＭＳ 明朝" w:hint="eastAsia"/>
          <w:sz w:val="24"/>
          <w:szCs w:val="24"/>
        </w:rPr>
        <w:t>の</w:t>
      </w:r>
      <w:r w:rsidR="00FE4805" w:rsidRPr="008D777D">
        <w:rPr>
          <w:rFonts w:ascii="ＭＳ 明朝" w:hAnsi="ＭＳ 明朝" w:hint="eastAsia"/>
          <w:sz w:val="24"/>
          <w:szCs w:val="24"/>
        </w:rPr>
        <w:t>取消しを求め</w:t>
      </w:r>
      <w:r w:rsidR="00866261" w:rsidRPr="008D777D">
        <w:rPr>
          <w:rFonts w:ascii="ＭＳ 明朝" w:hAnsi="ＭＳ 明朝" w:hint="eastAsia"/>
          <w:sz w:val="24"/>
          <w:szCs w:val="24"/>
        </w:rPr>
        <w:t>る</w:t>
      </w:r>
      <w:r w:rsidR="00020E0C" w:rsidRPr="008D777D">
        <w:rPr>
          <w:rFonts w:ascii="ＭＳ 明朝" w:hAnsi="ＭＳ 明朝" w:hint="eastAsia"/>
          <w:sz w:val="24"/>
          <w:szCs w:val="24"/>
        </w:rPr>
        <w:t>令和２年１０月２</w:t>
      </w:r>
      <w:r w:rsidR="00A941B2" w:rsidRPr="008D777D">
        <w:rPr>
          <w:rFonts w:ascii="ＭＳ 明朝" w:hAnsi="ＭＳ 明朝" w:hint="eastAsia"/>
          <w:sz w:val="24"/>
          <w:szCs w:val="24"/>
        </w:rPr>
        <w:t>７</w:t>
      </w:r>
      <w:r w:rsidR="00020E0C" w:rsidRPr="008D777D">
        <w:rPr>
          <w:rFonts w:ascii="ＭＳ 明朝" w:hAnsi="ＭＳ 明朝" w:hint="eastAsia"/>
          <w:sz w:val="24"/>
          <w:szCs w:val="24"/>
        </w:rPr>
        <w:t>日の</w:t>
      </w:r>
      <w:r w:rsidR="00CF33A8" w:rsidRPr="008D777D">
        <w:rPr>
          <w:rFonts w:ascii="ＭＳ 明朝" w:hAnsi="ＭＳ 明朝" w:hint="eastAsia"/>
          <w:sz w:val="24"/>
          <w:szCs w:val="24"/>
        </w:rPr>
        <w:t>審査請求</w:t>
      </w:r>
      <w:r w:rsidR="00020E0C" w:rsidRPr="008D777D">
        <w:rPr>
          <w:rFonts w:ascii="ＭＳ 明朝" w:hAnsi="ＭＳ 明朝" w:hint="eastAsia"/>
          <w:sz w:val="24"/>
          <w:szCs w:val="24"/>
        </w:rPr>
        <w:t>（以下「審査請求１」という。）及び令和２年１２月２３日の審査請求</w:t>
      </w:r>
      <w:r w:rsidR="00866261" w:rsidRPr="008D777D">
        <w:rPr>
          <w:rFonts w:ascii="ＭＳ 明朝" w:hAnsi="ＭＳ 明朝" w:hint="eastAsia"/>
          <w:sz w:val="24"/>
          <w:szCs w:val="24"/>
        </w:rPr>
        <w:t>（以下「審査請求</w:t>
      </w:r>
      <w:r w:rsidR="00020E0C" w:rsidRPr="008D777D">
        <w:rPr>
          <w:rFonts w:ascii="ＭＳ 明朝" w:hAnsi="ＭＳ 明朝" w:hint="eastAsia"/>
          <w:sz w:val="24"/>
          <w:szCs w:val="24"/>
        </w:rPr>
        <w:t>２</w:t>
      </w:r>
      <w:r w:rsidR="00866261" w:rsidRPr="008D777D">
        <w:rPr>
          <w:rFonts w:ascii="ＭＳ 明朝" w:hAnsi="ＭＳ 明朝" w:hint="eastAsia"/>
          <w:sz w:val="24"/>
          <w:szCs w:val="24"/>
        </w:rPr>
        <w:t>」とい</w:t>
      </w:r>
      <w:r w:rsidR="00020E0C" w:rsidRPr="008D777D">
        <w:rPr>
          <w:rFonts w:ascii="ＭＳ 明朝" w:hAnsi="ＭＳ 明朝" w:hint="eastAsia"/>
          <w:sz w:val="24"/>
          <w:szCs w:val="24"/>
        </w:rPr>
        <w:t>い、審査請求１と併せて「本件審査請求」という</w:t>
      </w:r>
      <w:r w:rsidR="00866261" w:rsidRPr="008D777D">
        <w:rPr>
          <w:rFonts w:ascii="ＭＳ 明朝" w:hAnsi="ＭＳ 明朝" w:hint="eastAsia"/>
          <w:sz w:val="24"/>
          <w:szCs w:val="24"/>
        </w:rPr>
        <w:t>。）</w:t>
      </w:r>
      <w:r w:rsidR="00CF33A8" w:rsidRPr="008D777D">
        <w:rPr>
          <w:rFonts w:ascii="ＭＳ 明朝" w:hAnsi="ＭＳ 明朝" w:hint="eastAsia"/>
          <w:sz w:val="24"/>
          <w:szCs w:val="24"/>
        </w:rPr>
        <w:t>に</w:t>
      </w:r>
      <w:r w:rsidR="001833EB" w:rsidRPr="008D777D">
        <w:rPr>
          <w:rFonts w:ascii="ＭＳ 明朝" w:hAnsi="ＭＳ 明朝" w:hint="eastAsia"/>
          <w:sz w:val="24"/>
          <w:szCs w:val="24"/>
        </w:rPr>
        <w:t>つ</w:t>
      </w:r>
      <w:r w:rsidR="00CF33A8" w:rsidRPr="008D777D">
        <w:rPr>
          <w:rFonts w:ascii="ＭＳ 明朝" w:hAnsi="ＭＳ 明朝" w:hint="eastAsia"/>
          <w:sz w:val="24"/>
          <w:szCs w:val="24"/>
        </w:rPr>
        <w:t>いて</w:t>
      </w:r>
      <w:r w:rsidR="001833EB" w:rsidRPr="008D777D">
        <w:rPr>
          <w:rFonts w:ascii="ＭＳ 明朝" w:hAnsi="ＭＳ 明朝" w:hint="eastAsia"/>
          <w:sz w:val="24"/>
          <w:szCs w:val="24"/>
        </w:rPr>
        <w:t>は、</w:t>
      </w:r>
      <w:r w:rsidR="00FE4805" w:rsidRPr="008D777D">
        <w:rPr>
          <w:rFonts w:ascii="ＭＳ 明朝" w:hAnsi="ＭＳ 明朝" w:hint="eastAsia"/>
          <w:sz w:val="24"/>
          <w:szCs w:val="24"/>
        </w:rPr>
        <w:t>次</w:t>
      </w:r>
      <w:r w:rsidR="001833EB" w:rsidRPr="008D777D">
        <w:rPr>
          <w:rFonts w:ascii="ＭＳ 明朝" w:hAnsi="ＭＳ 明朝" w:hint="eastAsia"/>
          <w:sz w:val="24"/>
          <w:szCs w:val="24"/>
        </w:rPr>
        <w:t>のとおりとすべきである。</w:t>
      </w:r>
    </w:p>
    <w:p w14:paraId="34BEE0FA" w14:textId="10EA9EEC" w:rsidR="001833EB" w:rsidRPr="008D777D" w:rsidRDefault="001833EB" w:rsidP="001833EB">
      <w:pPr>
        <w:ind w:leftChars="100" w:left="690" w:hangingChars="200" w:hanging="480"/>
        <w:rPr>
          <w:rFonts w:ascii="ＭＳ 明朝" w:hAnsi="ＭＳ 明朝"/>
          <w:sz w:val="24"/>
          <w:szCs w:val="24"/>
        </w:rPr>
      </w:pPr>
      <w:r w:rsidRPr="008D777D">
        <w:rPr>
          <w:rFonts w:ascii="ＭＳ 明朝" w:hAnsi="ＭＳ 明朝" w:hint="eastAsia"/>
          <w:sz w:val="24"/>
          <w:szCs w:val="24"/>
        </w:rPr>
        <w:t>（１）</w:t>
      </w:r>
      <w:r w:rsidR="00020E0C" w:rsidRPr="008D777D">
        <w:rPr>
          <w:rFonts w:ascii="ＭＳ 明朝" w:hAnsi="ＭＳ 明朝" w:hint="eastAsia"/>
          <w:sz w:val="24"/>
          <w:szCs w:val="24"/>
        </w:rPr>
        <w:t>処分庁が</w:t>
      </w:r>
      <w:r w:rsidR="00637171" w:rsidRPr="008D777D">
        <w:rPr>
          <w:rFonts w:ascii="ＭＳ 明朝" w:hAnsi="ＭＳ 明朝" w:hint="eastAsia"/>
          <w:sz w:val="24"/>
          <w:szCs w:val="24"/>
        </w:rPr>
        <w:t>令和</w:t>
      </w:r>
      <w:r w:rsidR="00B02E5B" w:rsidRPr="008D777D">
        <w:rPr>
          <w:rFonts w:ascii="ＭＳ 明朝" w:hAnsi="ＭＳ 明朝" w:hint="eastAsia"/>
          <w:sz w:val="24"/>
          <w:szCs w:val="24"/>
        </w:rPr>
        <w:t>２</w:t>
      </w:r>
      <w:r w:rsidR="00637171" w:rsidRPr="008D777D">
        <w:rPr>
          <w:rFonts w:ascii="ＭＳ 明朝" w:hAnsi="ＭＳ 明朝" w:hint="eastAsia"/>
          <w:sz w:val="24"/>
          <w:szCs w:val="24"/>
        </w:rPr>
        <w:t>年</w:t>
      </w:r>
      <w:r w:rsidR="00B02E5B" w:rsidRPr="008D777D">
        <w:rPr>
          <w:rFonts w:ascii="ＭＳ 明朝" w:hAnsi="ＭＳ 明朝" w:hint="eastAsia"/>
          <w:sz w:val="24"/>
          <w:szCs w:val="24"/>
        </w:rPr>
        <w:t>９</w:t>
      </w:r>
      <w:r w:rsidR="00637171" w:rsidRPr="008D777D">
        <w:rPr>
          <w:rFonts w:ascii="ＭＳ 明朝" w:hAnsi="ＭＳ 明朝" w:hint="eastAsia"/>
          <w:sz w:val="24"/>
          <w:szCs w:val="24"/>
        </w:rPr>
        <w:t>月２</w:t>
      </w:r>
      <w:r w:rsidR="00B02E5B" w:rsidRPr="008D777D">
        <w:rPr>
          <w:rFonts w:ascii="ＭＳ 明朝" w:hAnsi="ＭＳ 明朝" w:hint="eastAsia"/>
          <w:sz w:val="24"/>
          <w:szCs w:val="24"/>
        </w:rPr>
        <w:t>９</w:t>
      </w:r>
      <w:r w:rsidR="00637171" w:rsidRPr="008D777D">
        <w:rPr>
          <w:rFonts w:ascii="ＭＳ 明朝" w:hAnsi="ＭＳ 明朝" w:hint="eastAsia"/>
          <w:sz w:val="24"/>
          <w:szCs w:val="24"/>
        </w:rPr>
        <w:t>日付け</w:t>
      </w:r>
      <w:r w:rsidR="00020E0C" w:rsidRPr="008D777D">
        <w:rPr>
          <w:rFonts w:ascii="ＭＳ 明朝" w:hAnsi="ＭＳ 明朝" w:hint="eastAsia"/>
          <w:sz w:val="24"/>
          <w:szCs w:val="24"/>
        </w:rPr>
        <w:t>で</w:t>
      </w:r>
      <w:r w:rsidR="00B02E5B" w:rsidRPr="008D777D">
        <w:rPr>
          <w:rFonts w:ascii="ＭＳ 明朝" w:hAnsi="ＭＳ 明朝" w:hint="eastAsia"/>
          <w:sz w:val="24"/>
          <w:szCs w:val="24"/>
        </w:rPr>
        <w:t>法</w:t>
      </w:r>
      <w:r w:rsidR="007E2200" w:rsidRPr="008D777D">
        <w:rPr>
          <w:rFonts w:ascii="ＭＳ 明朝" w:hAnsi="ＭＳ 明朝" w:hint="eastAsia"/>
          <w:sz w:val="24"/>
          <w:szCs w:val="24"/>
        </w:rPr>
        <w:t>第１５条の規定</w:t>
      </w:r>
      <w:r w:rsidR="00726B1B" w:rsidRPr="008D777D">
        <w:rPr>
          <w:rFonts w:ascii="ＭＳ 明朝" w:hAnsi="ＭＳ 明朝" w:hint="eastAsia"/>
          <w:sz w:val="24"/>
          <w:szCs w:val="24"/>
        </w:rPr>
        <w:t>に基づ</w:t>
      </w:r>
      <w:r w:rsidR="00020E0C" w:rsidRPr="008D777D">
        <w:rPr>
          <w:rFonts w:ascii="ＭＳ 明朝" w:hAnsi="ＭＳ 明朝" w:hint="eastAsia"/>
          <w:sz w:val="24"/>
          <w:szCs w:val="24"/>
        </w:rPr>
        <w:t>き行った</w:t>
      </w:r>
      <w:r w:rsidR="007E2200" w:rsidRPr="008D777D">
        <w:rPr>
          <w:rFonts w:ascii="ＭＳ 明朝" w:hAnsi="ＭＳ 明朝" w:hint="eastAsia"/>
          <w:sz w:val="24"/>
          <w:szCs w:val="24"/>
        </w:rPr>
        <w:t>児童扶養手当支給差止処分</w:t>
      </w:r>
      <w:r w:rsidR="007B5205" w:rsidRPr="008D777D">
        <w:rPr>
          <w:rFonts w:ascii="ＭＳ 明朝" w:hAnsi="ＭＳ 明朝" w:hint="eastAsia"/>
          <w:sz w:val="24"/>
          <w:szCs w:val="24"/>
        </w:rPr>
        <w:t>に対する審査請求</w:t>
      </w:r>
      <w:r w:rsidR="00E76A36" w:rsidRPr="008D777D">
        <w:rPr>
          <w:rFonts w:ascii="ＭＳ 明朝" w:hAnsi="ＭＳ 明朝" w:hint="eastAsia"/>
          <w:sz w:val="24"/>
          <w:szCs w:val="24"/>
        </w:rPr>
        <w:t>について</w:t>
      </w:r>
      <w:r w:rsidR="00DE7C0B" w:rsidRPr="008D777D">
        <w:rPr>
          <w:rFonts w:ascii="ＭＳ 明朝" w:hAnsi="ＭＳ 明朝" w:hint="eastAsia"/>
          <w:sz w:val="24"/>
          <w:szCs w:val="24"/>
        </w:rPr>
        <w:t>は、</w:t>
      </w:r>
      <w:r w:rsidR="00D25B41" w:rsidRPr="008D777D">
        <w:rPr>
          <w:rFonts w:ascii="ＭＳ 明朝" w:hAnsi="ＭＳ 明朝" w:hint="eastAsia"/>
          <w:sz w:val="24"/>
          <w:szCs w:val="24"/>
        </w:rPr>
        <w:t>却下</w:t>
      </w:r>
      <w:r w:rsidRPr="008D777D">
        <w:rPr>
          <w:rFonts w:ascii="ＭＳ 明朝" w:hAnsi="ＭＳ 明朝" w:hint="eastAsia"/>
          <w:sz w:val="24"/>
          <w:szCs w:val="24"/>
        </w:rPr>
        <w:t>する。</w:t>
      </w:r>
    </w:p>
    <w:p w14:paraId="5860AEC9" w14:textId="1F584321" w:rsidR="001833EB" w:rsidRPr="008D777D" w:rsidRDefault="001833EB" w:rsidP="001833EB">
      <w:pPr>
        <w:ind w:leftChars="100" w:left="690" w:hangingChars="200" w:hanging="480"/>
        <w:rPr>
          <w:rFonts w:ascii="ＭＳ 明朝" w:hAnsi="ＭＳ 明朝"/>
          <w:sz w:val="24"/>
          <w:szCs w:val="24"/>
        </w:rPr>
      </w:pPr>
      <w:r w:rsidRPr="008D777D">
        <w:rPr>
          <w:rFonts w:ascii="ＭＳ 明朝" w:hAnsi="ＭＳ 明朝" w:hint="eastAsia"/>
          <w:sz w:val="24"/>
          <w:szCs w:val="24"/>
        </w:rPr>
        <w:t>（２）</w:t>
      </w:r>
      <w:r w:rsidR="00020E0C" w:rsidRPr="008D777D">
        <w:rPr>
          <w:rFonts w:ascii="ＭＳ 明朝" w:hAnsi="ＭＳ 明朝" w:hint="eastAsia"/>
          <w:sz w:val="24"/>
          <w:szCs w:val="24"/>
        </w:rPr>
        <w:t>処分庁が</w:t>
      </w:r>
      <w:r w:rsidRPr="008D777D">
        <w:rPr>
          <w:rFonts w:ascii="ＭＳ 明朝" w:hAnsi="ＭＳ 明朝" w:hint="eastAsia"/>
          <w:sz w:val="24"/>
          <w:szCs w:val="24"/>
        </w:rPr>
        <w:t>令和２年</w:t>
      </w:r>
      <w:r w:rsidR="007E2200" w:rsidRPr="008D777D">
        <w:rPr>
          <w:rFonts w:ascii="ＭＳ 明朝" w:hAnsi="ＭＳ 明朝" w:hint="eastAsia"/>
          <w:sz w:val="24"/>
          <w:szCs w:val="24"/>
        </w:rPr>
        <w:t>１１月６日</w:t>
      </w:r>
      <w:r w:rsidR="00D25B41" w:rsidRPr="008D777D">
        <w:rPr>
          <w:rFonts w:ascii="ＭＳ 明朝" w:hAnsi="ＭＳ 明朝" w:hint="eastAsia"/>
          <w:sz w:val="24"/>
          <w:szCs w:val="24"/>
        </w:rPr>
        <w:t>付け</w:t>
      </w:r>
      <w:r w:rsidR="00020E0C" w:rsidRPr="008D777D">
        <w:rPr>
          <w:rFonts w:ascii="ＭＳ 明朝" w:hAnsi="ＭＳ 明朝" w:hint="eastAsia"/>
          <w:sz w:val="24"/>
          <w:szCs w:val="24"/>
        </w:rPr>
        <w:t>で</w:t>
      </w:r>
      <w:r w:rsidR="007E2200" w:rsidRPr="008D777D">
        <w:rPr>
          <w:rFonts w:ascii="ＭＳ 明朝" w:hAnsi="ＭＳ 明朝" w:hint="eastAsia"/>
          <w:sz w:val="24"/>
          <w:szCs w:val="24"/>
        </w:rPr>
        <w:t>法第１０条の規定に基づ</w:t>
      </w:r>
      <w:r w:rsidR="00020E0C" w:rsidRPr="008D777D">
        <w:rPr>
          <w:rFonts w:ascii="ＭＳ 明朝" w:hAnsi="ＭＳ 明朝" w:hint="eastAsia"/>
          <w:sz w:val="24"/>
          <w:szCs w:val="24"/>
        </w:rPr>
        <w:t>き行った</w:t>
      </w:r>
      <w:r w:rsidR="00444BFB" w:rsidRPr="008D777D">
        <w:rPr>
          <w:rFonts w:ascii="ＭＳ 明朝" w:hAnsi="ＭＳ 明朝" w:hint="eastAsia"/>
          <w:sz w:val="24"/>
          <w:szCs w:val="24"/>
        </w:rPr>
        <w:t>４件の</w:t>
      </w:r>
      <w:r w:rsidR="007E2200" w:rsidRPr="008D777D">
        <w:rPr>
          <w:rFonts w:ascii="ＭＳ 明朝" w:hAnsi="ＭＳ 明朝" w:hint="eastAsia"/>
          <w:sz w:val="24"/>
          <w:szCs w:val="24"/>
        </w:rPr>
        <w:t>児童扶養手当</w:t>
      </w:r>
      <w:r w:rsidR="00DE7C0B" w:rsidRPr="008D777D">
        <w:rPr>
          <w:rFonts w:ascii="ＭＳ 明朝" w:hAnsi="ＭＳ 明朝" w:hint="eastAsia"/>
          <w:sz w:val="24"/>
          <w:szCs w:val="24"/>
        </w:rPr>
        <w:t>全部</w:t>
      </w:r>
      <w:r w:rsidR="007E2200" w:rsidRPr="008D777D">
        <w:rPr>
          <w:rFonts w:ascii="ＭＳ 明朝" w:hAnsi="ＭＳ 明朝" w:hint="eastAsia"/>
          <w:sz w:val="24"/>
          <w:szCs w:val="24"/>
        </w:rPr>
        <w:t>支給停止</w:t>
      </w:r>
      <w:r w:rsidR="00624FAC" w:rsidRPr="008D777D">
        <w:rPr>
          <w:rFonts w:ascii="ＭＳ 明朝" w:hAnsi="ＭＳ 明朝" w:hint="eastAsia"/>
          <w:sz w:val="24"/>
          <w:szCs w:val="24"/>
        </w:rPr>
        <w:t>処分</w:t>
      </w:r>
      <w:r w:rsidR="00444BFB" w:rsidRPr="008D777D">
        <w:rPr>
          <w:rFonts w:ascii="ＭＳ 明朝" w:hAnsi="ＭＳ 明朝" w:hint="eastAsia"/>
          <w:sz w:val="24"/>
          <w:szCs w:val="24"/>
        </w:rPr>
        <w:t>（①</w:t>
      </w:r>
      <w:r w:rsidR="0033207D">
        <w:rPr>
          <w:rFonts w:ascii="ＭＳ 明朝" w:hAnsi="ＭＳ 明朝" w:hint="eastAsia"/>
          <w:sz w:val="24"/>
          <w:szCs w:val="24"/>
        </w:rPr>
        <w:t>○○○○</w:t>
      </w:r>
      <w:r w:rsidR="00444BFB" w:rsidRPr="008D777D">
        <w:rPr>
          <w:rFonts w:ascii="ＭＳ 明朝" w:hAnsi="ＭＳ 明朝" w:hint="eastAsia"/>
          <w:sz w:val="24"/>
          <w:szCs w:val="24"/>
        </w:rPr>
        <w:t>第１６００５８５２２号、②</w:t>
      </w:r>
      <w:r w:rsidR="0033207D">
        <w:rPr>
          <w:rFonts w:ascii="ＭＳ 明朝" w:hAnsi="ＭＳ 明朝" w:hint="eastAsia"/>
          <w:sz w:val="24"/>
          <w:szCs w:val="24"/>
        </w:rPr>
        <w:t>○○○○</w:t>
      </w:r>
      <w:r w:rsidR="00444BFB" w:rsidRPr="008D777D">
        <w:rPr>
          <w:rFonts w:ascii="ＭＳ 明朝" w:hAnsi="ＭＳ 明朝" w:hint="eastAsia"/>
          <w:sz w:val="24"/>
          <w:szCs w:val="24"/>
        </w:rPr>
        <w:t>第１６００５８５２３号、③</w:t>
      </w:r>
      <w:r w:rsidR="0033207D">
        <w:rPr>
          <w:rFonts w:ascii="ＭＳ 明朝" w:hAnsi="ＭＳ 明朝" w:hint="eastAsia"/>
          <w:sz w:val="24"/>
          <w:szCs w:val="24"/>
        </w:rPr>
        <w:t>○○○○</w:t>
      </w:r>
      <w:r w:rsidR="00444BFB" w:rsidRPr="008D777D">
        <w:rPr>
          <w:rFonts w:ascii="ＭＳ 明朝" w:hAnsi="ＭＳ 明朝" w:hint="eastAsia"/>
          <w:sz w:val="24"/>
          <w:szCs w:val="24"/>
        </w:rPr>
        <w:t>第１６００５８５２４号、④</w:t>
      </w:r>
      <w:r w:rsidR="0033207D">
        <w:rPr>
          <w:rFonts w:ascii="ＭＳ 明朝" w:hAnsi="ＭＳ 明朝" w:hint="eastAsia"/>
          <w:sz w:val="24"/>
          <w:szCs w:val="24"/>
        </w:rPr>
        <w:t>○○○○</w:t>
      </w:r>
      <w:r w:rsidR="006B3E49" w:rsidRPr="008D777D">
        <w:rPr>
          <w:rFonts w:ascii="ＭＳ 明朝" w:hAnsi="ＭＳ 明朝" w:hint="eastAsia"/>
          <w:sz w:val="24"/>
          <w:szCs w:val="24"/>
        </w:rPr>
        <w:t>第</w:t>
      </w:r>
      <w:r w:rsidR="00444BFB" w:rsidRPr="008D777D">
        <w:rPr>
          <w:rFonts w:ascii="ＭＳ 明朝" w:hAnsi="ＭＳ 明朝" w:hint="eastAsia"/>
          <w:sz w:val="24"/>
          <w:szCs w:val="24"/>
        </w:rPr>
        <w:t>１６００５８５２５号）</w:t>
      </w:r>
      <w:r w:rsidR="00DE7C0B" w:rsidRPr="008D777D">
        <w:rPr>
          <w:rFonts w:ascii="ＭＳ 明朝" w:hAnsi="ＭＳ 明朝" w:hint="eastAsia"/>
          <w:sz w:val="24"/>
          <w:szCs w:val="24"/>
        </w:rPr>
        <w:t>及び令和２年１２月７日付けで法第３１条の規定に基づき行った内払調整決定に</w:t>
      </w:r>
      <w:r w:rsidR="007B5205" w:rsidRPr="008D777D">
        <w:rPr>
          <w:rFonts w:ascii="ＭＳ 明朝" w:hAnsi="ＭＳ 明朝" w:hint="eastAsia"/>
          <w:sz w:val="24"/>
          <w:szCs w:val="24"/>
        </w:rPr>
        <w:t>対する審査請求に</w:t>
      </w:r>
      <w:r w:rsidR="00DE7C0B" w:rsidRPr="008D777D">
        <w:rPr>
          <w:rFonts w:ascii="ＭＳ 明朝" w:hAnsi="ＭＳ 明朝" w:hint="eastAsia"/>
          <w:sz w:val="24"/>
          <w:szCs w:val="24"/>
        </w:rPr>
        <w:t>ついては、</w:t>
      </w:r>
      <w:r w:rsidR="00444BFB" w:rsidRPr="008D777D">
        <w:rPr>
          <w:rFonts w:ascii="ＭＳ 明朝" w:hAnsi="ＭＳ 明朝" w:hint="eastAsia"/>
          <w:sz w:val="24"/>
          <w:szCs w:val="24"/>
        </w:rPr>
        <w:t>いずれも</w:t>
      </w:r>
      <w:r w:rsidR="00CF33A8" w:rsidRPr="008D777D">
        <w:rPr>
          <w:rFonts w:ascii="ＭＳ 明朝" w:hAnsi="ＭＳ 明朝" w:hint="eastAsia"/>
          <w:sz w:val="24"/>
          <w:szCs w:val="24"/>
        </w:rPr>
        <w:t>認容</w:t>
      </w:r>
      <w:r w:rsidRPr="008D777D">
        <w:rPr>
          <w:rFonts w:ascii="ＭＳ 明朝" w:hAnsi="ＭＳ 明朝" w:hint="eastAsia"/>
          <w:sz w:val="24"/>
          <w:szCs w:val="24"/>
        </w:rPr>
        <w:t>する。</w:t>
      </w:r>
    </w:p>
    <w:p w14:paraId="772F4E29" w14:textId="183A8E6B" w:rsidR="001A16E4" w:rsidRPr="008D777D" w:rsidRDefault="001833EB" w:rsidP="00DE7C0B">
      <w:pPr>
        <w:ind w:leftChars="100" w:left="690" w:hangingChars="200" w:hanging="480"/>
        <w:rPr>
          <w:rFonts w:ascii="ＭＳ 明朝" w:hAnsi="ＭＳ 明朝"/>
          <w:sz w:val="24"/>
          <w:szCs w:val="24"/>
        </w:rPr>
      </w:pPr>
      <w:r w:rsidRPr="008D777D">
        <w:rPr>
          <w:rFonts w:ascii="ＭＳ 明朝" w:hAnsi="ＭＳ 明朝" w:hint="eastAsia"/>
          <w:sz w:val="24"/>
          <w:szCs w:val="24"/>
        </w:rPr>
        <w:t>（３）</w:t>
      </w:r>
      <w:r w:rsidR="00020E0C" w:rsidRPr="008D777D">
        <w:rPr>
          <w:rFonts w:ascii="ＭＳ 明朝" w:hAnsi="ＭＳ 明朝" w:hint="eastAsia"/>
          <w:sz w:val="24"/>
          <w:szCs w:val="24"/>
        </w:rPr>
        <w:t>処分庁が</w:t>
      </w:r>
      <w:r w:rsidR="006B3E49" w:rsidRPr="008D777D">
        <w:rPr>
          <w:rFonts w:ascii="ＭＳ 明朝" w:hAnsi="ＭＳ 明朝" w:hint="eastAsia"/>
          <w:sz w:val="24"/>
          <w:szCs w:val="24"/>
        </w:rPr>
        <w:t>法第９条の規定に基づき、</w:t>
      </w:r>
      <w:r w:rsidR="00DE7C0B" w:rsidRPr="008D777D">
        <w:rPr>
          <w:rFonts w:ascii="ＭＳ 明朝" w:hAnsi="ＭＳ 明朝" w:hint="eastAsia"/>
          <w:sz w:val="24"/>
          <w:szCs w:val="24"/>
        </w:rPr>
        <w:t>令和２年１１月６日付け</w:t>
      </w:r>
      <w:r w:rsidR="006B3E49" w:rsidRPr="008D777D">
        <w:rPr>
          <w:rFonts w:ascii="ＭＳ 明朝" w:hAnsi="ＭＳ 明朝" w:hint="eastAsia"/>
          <w:sz w:val="24"/>
          <w:szCs w:val="24"/>
        </w:rPr>
        <w:t>で行った児童扶養手当一部支給停止処分（⑤</w:t>
      </w:r>
      <w:r w:rsidR="0033207D">
        <w:rPr>
          <w:rFonts w:ascii="ＭＳ 明朝" w:hAnsi="ＭＳ 明朝" w:hint="eastAsia"/>
          <w:sz w:val="24"/>
          <w:szCs w:val="24"/>
        </w:rPr>
        <w:t>○○○○</w:t>
      </w:r>
      <w:r w:rsidR="006B3E49" w:rsidRPr="008D777D">
        <w:rPr>
          <w:rFonts w:ascii="ＭＳ 明朝" w:hAnsi="ＭＳ 明朝" w:hint="eastAsia"/>
          <w:sz w:val="24"/>
          <w:szCs w:val="24"/>
        </w:rPr>
        <w:t>第１６００５８５２６号）</w:t>
      </w:r>
      <w:r w:rsidR="00DE7C0B" w:rsidRPr="008D777D">
        <w:rPr>
          <w:rFonts w:ascii="ＭＳ 明朝" w:hAnsi="ＭＳ 明朝" w:hint="eastAsia"/>
          <w:sz w:val="24"/>
          <w:szCs w:val="24"/>
        </w:rPr>
        <w:t>及び同月２４日付けで行った児童扶養手当一部支給停止処分</w:t>
      </w:r>
      <w:r w:rsidR="006B3E49" w:rsidRPr="008D777D">
        <w:rPr>
          <w:rFonts w:ascii="ＭＳ 明朝" w:hAnsi="ＭＳ 明朝" w:hint="eastAsia"/>
          <w:sz w:val="24"/>
          <w:szCs w:val="24"/>
        </w:rPr>
        <w:t>（⑥</w:t>
      </w:r>
      <w:r w:rsidR="0033207D">
        <w:rPr>
          <w:rFonts w:ascii="ＭＳ 明朝" w:hAnsi="ＭＳ 明朝" w:hint="eastAsia"/>
          <w:sz w:val="24"/>
          <w:szCs w:val="24"/>
        </w:rPr>
        <w:t>○○○○</w:t>
      </w:r>
      <w:r w:rsidR="006B3E49" w:rsidRPr="008D777D">
        <w:rPr>
          <w:rFonts w:ascii="ＭＳ 明朝" w:hAnsi="ＭＳ 明朝" w:hint="eastAsia"/>
          <w:sz w:val="24"/>
          <w:szCs w:val="24"/>
        </w:rPr>
        <w:t>第１６００</w:t>
      </w:r>
      <w:r w:rsidR="00AC5075" w:rsidRPr="008D777D">
        <w:rPr>
          <w:rFonts w:ascii="ＭＳ 明朝" w:hAnsi="ＭＳ 明朝" w:hint="eastAsia"/>
          <w:sz w:val="24"/>
          <w:szCs w:val="24"/>
        </w:rPr>
        <w:t>５９７６６</w:t>
      </w:r>
      <w:r w:rsidR="006B3E49" w:rsidRPr="008D777D">
        <w:rPr>
          <w:rFonts w:ascii="ＭＳ 明朝" w:hAnsi="ＭＳ 明朝" w:hint="eastAsia"/>
          <w:sz w:val="24"/>
          <w:szCs w:val="24"/>
        </w:rPr>
        <w:t>号）</w:t>
      </w:r>
      <w:r w:rsidR="00CF33A8" w:rsidRPr="008D777D">
        <w:rPr>
          <w:rFonts w:ascii="ＭＳ 明朝" w:hAnsi="ＭＳ 明朝" w:hint="eastAsia"/>
          <w:sz w:val="24"/>
          <w:szCs w:val="24"/>
        </w:rPr>
        <w:t>に</w:t>
      </w:r>
      <w:r w:rsidR="007B5205" w:rsidRPr="008D777D">
        <w:rPr>
          <w:rFonts w:ascii="ＭＳ 明朝" w:hAnsi="ＭＳ 明朝" w:hint="eastAsia"/>
          <w:sz w:val="24"/>
          <w:szCs w:val="24"/>
        </w:rPr>
        <w:t>対する審査請求に</w:t>
      </w:r>
      <w:r w:rsidR="00CF33A8" w:rsidRPr="008D777D">
        <w:rPr>
          <w:rFonts w:ascii="ＭＳ 明朝" w:hAnsi="ＭＳ 明朝" w:hint="eastAsia"/>
          <w:sz w:val="24"/>
          <w:szCs w:val="24"/>
        </w:rPr>
        <w:t>ついては</w:t>
      </w:r>
      <w:r w:rsidRPr="008D777D">
        <w:rPr>
          <w:rFonts w:ascii="ＭＳ 明朝" w:hAnsi="ＭＳ 明朝" w:hint="eastAsia"/>
          <w:sz w:val="24"/>
          <w:szCs w:val="24"/>
        </w:rPr>
        <w:t>、</w:t>
      </w:r>
      <w:r w:rsidR="00025899" w:rsidRPr="008D777D">
        <w:rPr>
          <w:rFonts w:ascii="ＭＳ 明朝" w:hAnsi="ＭＳ 明朝" w:hint="eastAsia"/>
          <w:sz w:val="24"/>
          <w:szCs w:val="24"/>
        </w:rPr>
        <w:t>棄却</w:t>
      </w:r>
      <w:r w:rsidR="001A16E4" w:rsidRPr="008D777D">
        <w:rPr>
          <w:rFonts w:ascii="ＭＳ 明朝" w:hAnsi="ＭＳ 明朝" w:hint="eastAsia"/>
          <w:sz w:val="24"/>
          <w:szCs w:val="24"/>
        </w:rPr>
        <w:t>す</w:t>
      </w:r>
      <w:r w:rsidR="00832A19" w:rsidRPr="008D777D">
        <w:rPr>
          <w:rFonts w:ascii="ＭＳ 明朝" w:hAnsi="ＭＳ 明朝" w:hint="eastAsia"/>
          <w:sz w:val="24"/>
          <w:szCs w:val="24"/>
        </w:rPr>
        <w:t>る</w:t>
      </w:r>
      <w:r w:rsidR="001A16E4" w:rsidRPr="008D777D">
        <w:rPr>
          <w:rFonts w:ascii="ＭＳ 明朝" w:hAnsi="ＭＳ 明朝" w:hint="eastAsia"/>
          <w:sz w:val="24"/>
          <w:szCs w:val="24"/>
        </w:rPr>
        <w:t>。</w:t>
      </w:r>
    </w:p>
    <w:p w14:paraId="6CD66238" w14:textId="77777777" w:rsidR="00523B64" w:rsidRPr="008D777D" w:rsidRDefault="00523B64" w:rsidP="0088524E">
      <w:pPr>
        <w:rPr>
          <w:rFonts w:ascii="ＭＳ 明朝" w:hAnsi="ＭＳ 明朝"/>
          <w:b/>
          <w:sz w:val="24"/>
          <w:szCs w:val="24"/>
        </w:rPr>
      </w:pPr>
    </w:p>
    <w:p w14:paraId="7782EAC3" w14:textId="77777777" w:rsidR="00523B64" w:rsidRPr="008D777D" w:rsidRDefault="00523B64" w:rsidP="0088524E">
      <w:pPr>
        <w:rPr>
          <w:rFonts w:ascii="ＭＳ 明朝" w:hAnsi="ＭＳ 明朝"/>
          <w:b/>
          <w:sz w:val="24"/>
          <w:szCs w:val="24"/>
        </w:rPr>
      </w:pPr>
      <w:r w:rsidRPr="008D777D">
        <w:rPr>
          <w:rFonts w:ascii="ＭＳ 明朝" w:hAnsi="ＭＳ 明朝" w:hint="eastAsia"/>
          <w:b/>
          <w:sz w:val="24"/>
          <w:szCs w:val="24"/>
        </w:rPr>
        <w:t>第２</w:t>
      </w:r>
      <w:r w:rsidR="00604A59" w:rsidRPr="008D777D">
        <w:rPr>
          <w:rFonts w:ascii="ＭＳ 明朝" w:hAnsi="ＭＳ 明朝" w:hint="eastAsia"/>
          <w:b/>
          <w:sz w:val="24"/>
          <w:szCs w:val="24"/>
        </w:rPr>
        <w:t xml:space="preserve">　</w:t>
      </w:r>
      <w:r w:rsidRPr="008D777D">
        <w:rPr>
          <w:rFonts w:ascii="ＭＳ 明朝" w:hAnsi="ＭＳ 明朝" w:hint="eastAsia"/>
          <w:b/>
          <w:sz w:val="24"/>
          <w:szCs w:val="24"/>
        </w:rPr>
        <w:t>審査関係人</w:t>
      </w:r>
      <w:r w:rsidR="00792A09" w:rsidRPr="008D777D">
        <w:rPr>
          <w:rFonts w:ascii="ＭＳ 明朝" w:hAnsi="ＭＳ 明朝" w:hint="eastAsia"/>
          <w:b/>
          <w:sz w:val="24"/>
          <w:szCs w:val="24"/>
        </w:rPr>
        <w:t>等</w:t>
      </w:r>
      <w:r w:rsidRPr="008D777D">
        <w:rPr>
          <w:rFonts w:ascii="ＭＳ 明朝" w:hAnsi="ＭＳ 明朝" w:hint="eastAsia"/>
          <w:b/>
          <w:sz w:val="24"/>
          <w:szCs w:val="24"/>
        </w:rPr>
        <w:t>の主張の要旨</w:t>
      </w:r>
    </w:p>
    <w:p w14:paraId="747534BF" w14:textId="77777777" w:rsidR="00C152BB" w:rsidRPr="008D777D" w:rsidRDefault="00C152BB" w:rsidP="0088524E">
      <w:pPr>
        <w:rPr>
          <w:rFonts w:ascii="ＭＳ 明朝" w:hAnsi="ＭＳ 明朝"/>
          <w:sz w:val="24"/>
          <w:szCs w:val="24"/>
        </w:rPr>
      </w:pPr>
    </w:p>
    <w:p w14:paraId="16182343" w14:textId="7A837BD7" w:rsidR="00EC6DC6" w:rsidRPr="008D777D" w:rsidRDefault="00EC6DC6" w:rsidP="00EC6DC6">
      <w:pPr>
        <w:rPr>
          <w:rFonts w:ascii="ＭＳ 明朝" w:hAnsi="ＭＳ 明朝"/>
          <w:sz w:val="24"/>
          <w:szCs w:val="24"/>
        </w:rPr>
      </w:pPr>
      <w:r w:rsidRPr="008D777D">
        <w:rPr>
          <w:rFonts w:ascii="ＭＳ 明朝" w:hAnsi="ＭＳ 明朝" w:hint="eastAsia"/>
          <w:sz w:val="24"/>
          <w:szCs w:val="24"/>
        </w:rPr>
        <w:t xml:space="preserve">１　</w:t>
      </w:r>
      <w:r w:rsidR="00F10979" w:rsidRPr="008D777D">
        <w:rPr>
          <w:rFonts w:ascii="ＭＳ 明朝" w:hAnsi="ＭＳ 明朝" w:hint="eastAsia"/>
          <w:sz w:val="24"/>
          <w:szCs w:val="24"/>
        </w:rPr>
        <w:t>審査請求人</w:t>
      </w:r>
    </w:p>
    <w:p w14:paraId="04E6B720" w14:textId="5D8B377C" w:rsidR="00A7798E" w:rsidRPr="008D777D" w:rsidRDefault="0028316A" w:rsidP="00020F89">
      <w:pPr>
        <w:ind w:leftChars="100" w:left="210" w:firstLineChars="100" w:firstLine="240"/>
        <w:rPr>
          <w:rFonts w:ascii="ＭＳ 明朝" w:hAnsi="ＭＳ 明朝"/>
          <w:sz w:val="24"/>
          <w:szCs w:val="24"/>
        </w:rPr>
      </w:pPr>
      <w:r w:rsidRPr="008D777D">
        <w:rPr>
          <w:rFonts w:ascii="ＭＳ 明朝" w:hAnsi="ＭＳ 明朝" w:hint="eastAsia"/>
          <w:sz w:val="24"/>
          <w:szCs w:val="24"/>
        </w:rPr>
        <w:t>審査請求人とその子は</w:t>
      </w:r>
      <w:r w:rsidR="00D81D24" w:rsidRPr="008D777D">
        <w:rPr>
          <w:rFonts w:ascii="ＭＳ 明朝" w:hAnsi="ＭＳ 明朝" w:hint="eastAsia"/>
          <w:sz w:val="24"/>
          <w:szCs w:val="24"/>
        </w:rPr>
        <w:t>審査請求人の</w:t>
      </w:r>
      <w:r w:rsidR="00CF33A8" w:rsidRPr="008D777D">
        <w:rPr>
          <w:rFonts w:ascii="ＭＳ 明朝" w:hAnsi="ＭＳ 明朝" w:hint="eastAsia"/>
          <w:sz w:val="24"/>
          <w:szCs w:val="24"/>
        </w:rPr>
        <w:t>兄</w:t>
      </w:r>
      <w:r w:rsidR="00D81290" w:rsidRPr="008D777D">
        <w:rPr>
          <w:rFonts w:ascii="ＭＳ 明朝" w:hAnsi="ＭＳ 明朝" w:hint="eastAsia"/>
          <w:sz w:val="24"/>
          <w:szCs w:val="24"/>
        </w:rPr>
        <w:t>（以下「兄」という。）</w:t>
      </w:r>
      <w:r w:rsidR="00CF33A8" w:rsidRPr="008D777D">
        <w:rPr>
          <w:rFonts w:ascii="ＭＳ 明朝" w:hAnsi="ＭＳ 明朝" w:hint="eastAsia"/>
          <w:sz w:val="24"/>
          <w:szCs w:val="24"/>
        </w:rPr>
        <w:t>と同居し</w:t>
      </w:r>
      <w:r w:rsidR="00866261" w:rsidRPr="008D777D">
        <w:rPr>
          <w:rFonts w:ascii="ＭＳ 明朝" w:hAnsi="ＭＳ 明朝" w:hint="eastAsia"/>
          <w:sz w:val="24"/>
          <w:szCs w:val="24"/>
        </w:rPr>
        <w:t>てい</w:t>
      </w:r>
      <w:r w:rsidR="00CF33A8" w:rsidRPr="008D777D">
        <w:rPr>
          <w:rFonts w:ascii="ＭＳ 明朝" w:hAnsi="ＭＳ 明朝" w:hint="eastAsia"/>
          <w:sz w:val="24"/>
          <w:szCs w:val="24"/>
        </w:rPr>
        <w:t>た</w:t>
      </w:r>
      <w:r w:rsidR="00020E0C" w:rsidRPr="008D777D">
        <w:rPr>
          <w:rFonts w:ascii="ＭＳ 明朝" w:hAnsi="ＭＳ 明朝" w:hint="eastAsia"/>
          <w:sz w:val="24"/>
          <w:szCs w:val="24"/>
        </w:rPr>
        <w:t>が</w:t>
      </w:r>
      <w:r w:rsidR="00CF33A8" w:rsidRPr="008D777D">
        <w:rPr>
          <w:rFonts w:ascii="ＭＳ 明朝" w:hAnsi="ＭＳ 明朝" w:hint="eastAsia"/>
          <w:sz w:val="24"/>
          <w:szCs w:val="24"/>
        </w:rPr>
        <w:t>、</w:t>
      </w:r>
      <w:r w:rsidRPr="008D777D">
        <w:rPr>
          <w:rFonts w:ascii="ＭＳ 明朝" w:hAnsi="ＭＳ 明朝" w:hint="eastAsia"/>
          <w:sz w:val="24"/>
          <w:szCs w:val="24"/>
        </w:rPr>
        <w:t>兄から一切援助はされておらず、また、</w:t>
      </w:r>
      <w:r w:rsidR="00CF33A8" w:rsidRPr="008D777D">
        <w:rPr>
          <w:rFonts w:ascii="ＭＳ 明朝" w:hAnsi="ＭＳ 明朝" w:hint="eastAsia"/>
          <w:sz w:val="24"/>
          <w:szCs w:val="24"/>
        </w:rPr>
        <w:t>兄</w:t>
      </w:r>
      <w:r w:rsidRPr="008D777D">
        <w:rPr>
          <w:rFonts w:ascii="ＭＳ 明朝" w:hAnsi="ＭＳ 明朝" w:hint="eastAsia"/>
          <w:sz w:val="24"/>
          <w:szCs w:val="24"/>
        </w:rPr>
        <w:t>とは</w:t>
      </w:r>
      <w:r w:rsidR="00804792" w:rsidRPr="008D777D">
        <w:rPr>
          <w:rFonts w:ascii="ＭＳ 明朝" w:hAnsi="ＭＳ 明朝" w:hint="eastAsia"/>
          <w:sz w:val="24"/>
          <w:szCs w:val="24"/>
        </w:rPr>
        <w:t>住民票上</w:t>
      </w:r>
      <w:r w:rsidRPr="008D777D">
        <w:rPr>
          <w:rFonts w:ascii="ＭＳ 明朝" w:hAnsi="ＭＳ 明朝" w:hint="eastAsia"/>
          <w:sz w:val="24"/>
          <w:szCs w:val="24"/>
        </w:rPr>
        <w:t>も</w:t>
      </w:r>
      <w:r w:rsidR="00804792" w:rsidRPr="008D777D">
        <w:rPr>
          <w:rFonts w:ascii="ＭＳ 明朝" w:hAnsi="ＭＳ 明朝" w:hint="eastAsia"/>
          <w:sz w:val="24"/>
          <w:szCs w:val="24"/>
        </w:rPr>
        <w:t>世帯が別れており</w:t>
      </w:r>
      <w:r w:rsidR="00020E0C" w:rsidRPr="008D777D">
        <w:rPr>
          <w:rFonts w:ascii="ＭＳ 明朝" w:hAnsi="ＭＳ 明朝" w:hint="eastAsia"/>
          <w:sz w:val="24"/>
          <w:szCs w:val="24"/>
        </w:rPr>
        <w:t>、</w:t>
      </w:r>
      <w:r w:rsidR="00CF33A8" w:rsidRPr="008D777D">
        <w:rPr>
          <w:rFonts w:ascii="ＭＳ 明朝" w:hAnsi="ＭＳ 明朝" w:hint="eastAsia"/>
          <w:sz w:val="24"/>
          <w:szCs w:val="24"/>
        </w:rPr>
        <w:t>生計が別であるにもかかわらず、</w:t>
      </w:r>
      <w:r w:rsidRPr="008D777D">
        <w:rPr>
          <w:rFonts w:ascii="ＭＳ 明朝" w:hAnsi="ＭＳ 明朝" w:hint="eastAsia"/>
          <w:sz w:val="24"/>
          <w:szCs w:val="24"/>
        </w:rPr>
        <w:t>事前の説明や通知もなく、</w:t>
      </w:r>
      <w:r w:rsidR="00CF33A8" w:rsidRPr="008D777D">
        <w:rPr>
          <w:rFonts w:ascii="ＭＳ 明朝" w:hAnsi="ＭＳ 明朝" w:hint="eastAsia"/>
          <w:sz w:val="24"/>
          <w:szCs w:val="24"/>
        </w:rPr>
        <w:t>勝手に児童扶養手当の支給を停止した</w:t>
      </w:r>
      <w:r w:rsidR="00811F00" w:rsidRPr="008D777D">
        <w:rPr>
          <w:rFonts w:ascii="ＭＳ 明朝" w:hAnsi="ＭＳ 明朝" w:hint="eastAsia"/>
          <w:sz w:val="24"/>
          <w:szCs w:val="24"/>
        </w:rPr>
        <w:t>こと</w:t>
      </w:r>
      <w:r w:rsidR="00020E0C" w:rsidRPr="008D777D">
        <w:rPr>
          <w:rFonts w:ascii="ＭＳ 明朝" w:hAnsi="ＭＳ 明朝" w:hint="eastAsia"/>
          <w:sz w:val="24"/>
          <w:szCs w:val="24"/>
        </w:rPr>
        <w:t>に</w:t>
      </w:r>
      <w:r w:rsidR="00CF33A8" w:rsidRPr="008D777D">
        <w:rPr>
          <w:rFonts w:ascii="ＭＳ 明朝" w:hAnsi="ＭＳ 明朝" w:hint="eastAsia"/>
          <w:sz w:val="24"/>
          <w:szCs w:val="24"/>
        </w:rPr>
        <w:t>は</w:t>
      </w:r>
      <w:r w:rsidR="00804792" w:rsidRPr="008D777D">
        <w:rPr>
          <w:rFonts w:ascii="ＭＳ 明朝" w:hAnsi="ＭＳ 明朝" w:hint="eastAsia"/>
          <w:sz w:val="24"/>
          <w:szCs w:val="24"/>
        </w:rPr>
        <w:t>納得できない。</w:t>
      </w:r>
    </w:p>
    <w:p w14:paraId="426CAD1E" w14:textId="4C8D9BD4" w:rsidR="00804792" w:rsidRPr="008D777D" w:rsidRDefault="00804792" w:rsidP="00020F89">
      <w:pPr>
        <w:ind w:leftChars="100" w:left="210" w:firstLineChars="100" w:firstLine="240"/>
        <w:rPr>
          <w:rFonts w:ascii="ＭＳ 明朝" w:hAnsi="ＭＳ 明朝"/>
          <w:sz w:val="24"/>
          <w:szCs w:val="24"/>
        </w:rPr>
      </w:pPr>
      <w:r w:rsidRPr="008D777D">
        <w:rPr>
          <w:rFonts w:ascii="ＭＳ 明朝" w:hAnsi="ＭＳ 明朝" w:hint="eastAsia"/>
          <w:sz w:val="24"/>
          <w:szCs w:val="24"/>
        </w:rPr>
        <w:t>また、令和２年１１月１１日に兄</w:t>
      </w:r>
      <w:r w:rsidR="00811F00" w:rsidRPr="008D777D">
        <w:rPr>
          <w:rFonts w:ascii="ＭＳ 明朝" w:hAnsi="ＭＳ 明朝" w:hint="eastAsia"/>
          <w:sz w:val="24"/>
          <w:szCs w:val="24"/>
        </w:rPr>
        <w:t>が転居</w:t>
      </w:r>
      <w:r w:rsidRPr="008D777D">
        <w:rPr>
          <w:rFonts w:ascii="ＭＳ 明朝" w:hAnsi="ＭＳ 明朝" w:hint="eastAsia"/>
          <w:sz w:val="24"/>
          <w:szCs w:val="24"/>
        </w:rPr>
        <w:t>したにもかかわらず、</w:t>
      </w:r>
      <w:r w:rsidR="00970958" w:rsidRPr="008D777D">
        <w:rPr>
          <w:rFonts w:ascii="ＭＳ 明朝" w:hAnsi="ＭＳ 明朝" w:hint="eastAsia"/>
          <w:sz w:val="24"/>
          <w:szCs w:val="24"/>
        </w:rPr>
        <w:t>手当の</w:t>
      </w:r>
      <w:r w:rsidRPr="008D777D">
        <w:rPr>
          <w:rFonts w:ascii="ＭＳ 明朝" w:hAnsi="ＭＳ 明朝" w:hint="eastAsia"/>
          <w:sz w:val="24"/>
          <w:szCs w:val="24"/>
        </w:rPr>
        <w:t>差引支給額が同居時と同じなのは不当である。</w:t>
      </w:r>
    </w:p>
    <w:p w14:paraId="31C64F65" w14:textId="001A141C" w:rsidR="00EC2A27" w:rsidRPr="008D777D" w:rsidRDefault="008303C8" w:rsidP="00C76A57">
      <w:pPr>
        <w:ind w:leftChars="100" w:left="210" w:firstLineChars="100" w:firstLine="240"/>
        <w:rPr>
          <w:rFonts w:ascii="ＭＳ 明朝" w:hAnsi="ＭＳ 明朝"/>
          <w:sz w:val="24"/>
          <w:szCs w:val="24"/>
        </w:rPr>
      </w:pPr>
      <w:r w:rsidRPr="008D777D">
        <w:rPr>
          <w:rFonts w:ascii="ＭＳ 明朝" w:hAnsi="ＭＳ 明朝" w:hint="eastAsia"/>
          <w:sz w:val="24"/>
          <w:szCs w:val="24"/>
        </w:rPr>
        <w:t>よって、</w:t>
      </w:r>
      <w:r w:rsidR="00EC2A27" w:rsidRPr="008D777D">
        <w:rPr>
          <w:rFonts w:ascii="ＭＳ 明朝" w:hAnsi="ＭＳ 明朝" w:hint="eastAsia"/>
          <w:sz w:val="24"/>
          <w:szCs w:val="24"/>
        </w:rPr>
        <w:t>本件処分の取消しを求める。</w:t>
      </w:r>
    </w:p>
    <w:p w14:paraId="50089616" w14:textId="77777777" w:rsidR="00EC2A27" w:rsidRPr="008D777D" w:rsidRDefault="00EC2A27" w:rsidP="00EC2A27">
      <w:pPr>
        <w:rPr>
          <w:rFonts w:ascii="ＭＳ 明朝" w:hAnsi="ＭＳ 明朝"/>
          <w:sz w:val="24"/>
          <w:szCs w:val="24"/>
        </w:rPr>
      </w:pPr>
    </w:p>
    <w:p w14:paraId="1276FEC7" w14:textId="190E2E08" w:rsidR="00807E36" w:rsidRPr="008D777D" w:rsidRDefault="00643718" w:rsidP="00EC2A27">
      <w:pPr>
        <w:rPr>
          <w:rFonts w:ascii="ＭＳ 明朝" w:hAnsi="ＭＳ 明朝"/>
          <w:sz w:val="24"/>
          <w:szCs w:val="24"/>
        </w:rPr>
      </w:pPr>
      <w:r w:rsidRPr="008D777D">
        <w:rPr>
          <w:rFonts w:ascii="ＭＳ 明朝" w:hAnsi="ＭＳ 明朝" w:hint="eastAsia"/>
          <w:sz w:val="24"/>
          <w:szCs w:val="24"/>
        </w:rPr>
        <w:lastRenderedPageBreak/>
        <w:t>２</w:t>
      </w:r>
      <w:r w:rsidR="0088524E" w:rsidRPr="008D777D">
        <w:rPr>
          <w:rFonts w:ascii="ＭＳ 明朝" w:hAnsi="ＭＳ 明朝" w:hint="eastAsia"/>
          <w:sz w:val="24"/>
          <w:szCs w:val="24"/>
        </w:rPr>
        <w:t xml:space="preserve">　</w:t>
      </w:r>
      <w:r w:rsidR="00F10979" w:rsidRPr="008D777D">
        <w:rPr>
          <w:rFonts w:ascii="ＭＳ 明朝" w:hAnsi="ＭＳ 明朝" w:hint="eastAsia"/>
          <w:sz w:val="24"/>
          <w:szCs w:val="24"/>
        </w:rPr>
        <w:t>審査庁</w:t>
      </w:r>
    </w:p>
    <w:p w14:paraId="7A18E59E" w14:textId="6CC5FDCB" w:rsidR="00F10979" w:rsidRPr="008D777D" w:rsidRDefault="004140AF" w:rsidP="006B2043">
      <w:pPr>
        <w:ind w:leftChars="100" w:left="210" w:firstLineChars="100" w:firstLine="240"/>
        <w:rPr>
          <w:rFonts w:ascii="ＭＳ 明朝" w:hAnsi="ＭＳ 明朝"/>
          <w:sz w:val="24"/>
          <w:szCs w:val="24"/>
        </w:rPr>
      </w:pPr>
      <w:r w:rsidRPr="008D777D">
        <w:rPr>
          <w:rFonts w:ascii="ＭＳ 明朝" w:hAnsi="ＭＳ 明朝" w:hint="eastAsia"/>
          <w:sz w:val="24"/>
          <w:szCs w:val="24"/>
        </w:rPr>
        <w:t>本</w:t>
      </w:r>
      <w:r w:rsidR="008D3AF4" w:rsidRPr="008D777D">
        <w:rPr>
          <w:rFonts w:ascii="ＭＳ 明朝" w:hAnsi="ＭＳ 明朝" w:hint="eastAsia"/>
          <w:sz w:val="24"/>
          <w:szCs w:val="24"/>
        </w:rPr>
        <w:t>件審査請求</w:t>
      </w:r>
      <w:r w:rsidR="00020E0C" w:rsidRPr="008D777D">
        <w:rPr>
          <w:rFonts w:ascii="ＭＳ 明朝" w:hAnsi="ＭＳ 明朝" w:hint="eastAsia"/>
          <w:sz w:val="24"/>
          <w:szCs w:val="24"/>
        </w:rPr>
        <w:t>について</w:t>
      </w:r>
      <w:r w:rsidR="00A9430F" w:rsidRPr="008D777D">
        <w:rPr>
          <w:rFonts w:ascii="ＭＳ 明朝" w:hAnsi="ＭＳ 明朝" w:hint="eastAsia"/>
          <w:sz w:val="24"/>
          <w:szCs w:val="24"/>
        </w:rPr>
        <w:t>は</w:t>
      </w:r>
      <w:r w:rsidR="00020E0C" w:rsidRPr="008D777D">
        <w:rPr>
          <w:rFonts w:ascii="ＭＳ 明朝" w:hAnsi="ＭＳ 明朝" w:hint="eastAsia"/>
          <w:sz w:val="24"/>
          <w:szCs w:val="24"/>
        </w:rPr>
        <w:t>、</w:t>
      </w:r>
      <w:r w:rsidR="0028316A" w:rsidRPr="008D777D">
        <w:rPr>
          <w:rFonts w:ascii="ＭＳ 明朝" w:hAnsi="ＭＳ 明朝" w:hint="eastAsia"/>
          <w:sz w:val="24"/>
          <w:szCs w:val="24"/>
        </w:rPr>
        <w:t>令和２年９月２９日付け児童扶養手当支給差止処分及び令和２年１２月７日付け内払調整決定については</w:t>
      </w:r>
      <w:r w:rsidR="00055999" w:rsidRPr="008D777D">
        <w:rPr>
          <w:rFonts w:ascii="ＭＳ 明朝" w:hAnsi="ＭＳ 明朝" w:hint="eastAsia"/>
          <w:sz w:val="24"/>
          <w:szCs w:val="24"/>
        </w:rPr>
        <w:t>却下、</w:t>
      </w:r>
      <w:r w:rsidR="0028316A" w:rsidRPr="008D777D">
        <w:rPr>
          <w:rFonts w:ascii="ＭＳ 明朝" w:hAnsi="ＭＳ 明朝" w:hint="eastAsia"/>
          <w:sz w:val="24"/>
          <w:szCs w:val="24"/>
        </w:rPr>
        <w:t>令和２年１１月６日付け児童扶養手当全部支給停止処分</w:t>
      </w:r>
      <w:r w:rsidR="00A742F0" w:rsidRPr="008D777D">
        <w:rPr>
          <w:rFonts w:ascii="ＭＳ 明朝" w:hAnsi="ＭＳ 明朝" w:hint="eastAsia"/>
          <w:sz w:val="24"/>
          <w:szCs w:val="24"/>
        </w:rPr>
        <w:t>４件</w:t>
      </w:r>
      <w:r w:rsidR="0028316A" w:rsidRPr="008D777D">
        <w:rPr>
          <w:rFonts w:ascii="ＭＳ 明朝" w:hAnsi="ＭＳ 明朝" w:hint="eastAsia"/>
          <w:sz w:val="24"/>
          <w:szCs w:val="24"/>
        </w:rPr>
        <w:t>は</w:t>
      </w:r>
      <w:r w:rsidR="00055999" w:rsidRPr="008D777D">
        <w:rPr>
          <w:rFonts w:ascii="ＭＳ 明朝" w:hAnsi="ＭＳ 明朝" w:hint="eastAsia"/>
          <w:sz w:val="24"/>
          <w:szCs w:val="24"/>
        </w:rPr>
        <w:t>認容、</w:t>
      </w:r>
      <w:r w:rsidR="006B2043" w:rsidRPr="008D777D">
        <w:rPr>
          <w:rFonts w:ascii="ＭＳ 明朝" w:hAnsi="ＭＳ 明朝" w:hint="eastAsia"/>
          <w:sz w:val="24"/>
          <w:szCs w:val="24"/>
        </w:rPr>
        <w:t>令和２年１１月６日付け及び同月２４日付け児童扶養手当一部支給停止処分は</w:t>
      </w:r>
      <w:r w:rsidR="00055999" w:rsidRPr="008D777D">
        <w:rPr>
          <w:rFonts w:ascii="ＭＳ 明朝" w:hAnsi="ＭＳ 明朝" w:hint="eastAsia"/>
          <w:sz w:val="24"/>
          <w:szCs w:val="24"/>
        </w:rPr>
        <w:t>棄却と</w:t>
      </w:r>
      <w:r w:rsidR="008D3AF4" w:rsidRPr="008D777D">
        <w:rPr>
          <w:rFonts w:ascii="ＭＳ 明朝" w:hAnsi="ＭＳ 明朝" w:hint="eastAsia"/>
          <w:sz w:val="24"/>
          <w:szCs w:val="24"/>
        </w:rPr>
        <w:t>す</w:t>
      </w:r>
      <w:r w:rsidR="00C97FC1" w:rsidRPr="008D777D">
        <w:rPr>
          <w:rFonts w:ascii="ＭＳ 明朝" w:hAnsi="ＭＳ 明朝" w:hint="eastAsia"/>
          <w:sz w:val="24"/>
          <w:szCs w:val="24"/>
        </w:rPr>
        <w:t>べきである</w:t>
      </w:r>
      <w:r w:rsidR="00A14D64" w:rsidRPr="008D777D">
        <w:rPr>
          <w:rFonts w:ascii="ＭＳ 明朝" w:hAnsi="ＭＳ 明朝" w:hint="eastAsia"/>
          <w:sz w:val="24"/>
          <w:szCs w:val="24"/>
        </w:rPr>
        <w:t>。</w:t>
      </w:r>
    </w:p>
    <w:p w14:paraId="282DC99F" w14:textId="77777777" w:rsidR="00792A09" w:rsidRPr="008D777D" w:rsidRDefault="00792A09" w:rsidP="004140AF">
      <w:pPr>
        <w:ind w:firstLineChars="200" w:firstLine="480"/>
        <w:rPr>
          <w:rFonts w:ascii="ＭＳ 明朝" w:hAnsi="ＭＳ 明朝"/>
          <w:sz w:val="24"/>
          <w:szCs w:val="24"/>
        </w:rPr>
      </w:pPr>
    </w:p>
    <w:p w14:paraId="7F9CAFE6" w14:textId="77777777" w:rsidR="00523B64" w:rsidRPr="008D777D" w:rsidRDefault="00523B64" w:rsidP="0088524E">
      <w:pPr>
        <w:rPr>
          <w:rFonts w:ascii="ＭＳ 明朝" w:hAnsi="ＭＳ 明朝"/>
          <w:b/>
          <w:sz w:val="24"/>
          <w:szCs w:val="24"/>
        </w:rPr>
      </w:pPr>
      <w:r w:rsidRPr="008D777D">
        <w:rPr>
          <w:rFonts w:ascii="ＭＳ 明朝" w:hAnsi="ＭＳ 明朝" w:hint="eastAsia"/>
          <w:b/>
          <w:sz w:val="24"/>
          <w:szCs w:val="24"/>
        </w:rPr>
        <w:t>第３</w:t>
      </w:r>
      <w:r w:rsidR="00604A59" w:rsidRPr="008D777D">
        <w:rPr>
          <w:rFonts w:ascii="ＭＳ 明朝" w:hAnsi="ＭＳ 明朝" w:hint="eastAsia"/>
          <w:b/>
          <w:sz w:val="24"/>
          <w:szCs w:val="24"/>
        </w:rPr>
        <w:t xml:space="preserve">　</w:t>
      </w:r>
      <w:r w:rsidRPr="008D777D">
        <w:rPr>
          <w:rFonts w:ascii="ＭＳ 明朝" w:hAnsi="ＭＳ 明朝" w:hint="eastAsia"/>
          <w:b/>
          <w:sz w:val="24"/>
          <w:szCs w:val="24"/>
        </w:rPr>
        <w:t>審理員意見書の要旨</w:t>
      </w:r>
      <w:r w:rsidRPr="008D777D">
        <w:rPr>
          <w:rFonts w:ascii="ＭＳ 明朝" w:hAnsi="ＭＳ 明朝"/>
          <w:b/>
          <w:sz w:val="24"/>
          <w:szCs w:val="24"/>
        </w:rPr>
        <w:t xml:space="preserve"> </w:t>
      </w:r>
    </w:p>
    <w:p w14:paraId="39151446" w14:textId="77777777" w:rsidR="00C152BB" w:rsidRPr="008D777D" w:rsidRDefault="00C152BB" w:rsidP="0088524E">
      <w:pPr>
        <w:rPr>
          <w:rFonts w:ascii="ＭＳ 明朝" w:hAnsi="ＭＳ 明朝"/>
          <w:sz w:val="24"/>
          <w:szCs w:val="24"/>
        </w:rPr>
      </w:pPr>
    </w:p>
    <w:p w14:paraId="78B795DF" w14:textId="77777777" w:rsidR="00523B64" w:rsidRPr="008D777D" w:rsidRDefault="00192851" w:rsidP="0088524E">
      <w:pPr>
        <w:rPr>
          <w:rFonts w:ascii="ＭＳ 明朝" w:hAnsi="ＭＳ 明朝"/>
          <w:sz w:val="24"/>
          <w:szCs w:val="24"/>
        </w:rPr>
      </w:pPr>
      <w:r w:rsidRPr="008D777D">
        <w:rPr>
          <w:rFonts w:ascii="ＭＳ 明朝" w:hAnsi="ＭＳ 明朝" w:hint="eastAsia"/>
          <w:sz w:val="24"/>
          <w:szCs w:val="24"/>
        </w:rPr>
        <w:t xml:space="preserve">１　</w:t>
      </w:r>
      <w:r w:rsidR="00F10979" w:rsidRPr="008D777D">
        <w:rPr>
          <w:rFonts w:ascii="ＭＳ 明朝" w:hAnsi="ＭＳ 明朝" w:hint="eastAsia"/>
          <w:sz w:val="24"/>
          <w:szCs w:val="24"/>
        </w:rPr>
        <w:t>審理員意見書の結論</w:t>
      </w:r>
    </w:p>
    <w:p w14:paraId="35FD810D" w14:textId="70B29243" w:rsidR="00F10979" w:rsidRPr="008D777D" w:rsidRDefault="006B2043" w:rsidP="006B2043">
      <w:pPr>
        <w:ind w:leftChars="100" w:left="210" w:firstLineChars="100" w:firstLine="240"/>
        <w:rPr>
          <w:rFonts w:ascii="ＭＳ 明朝" w:hAnsi="ＭＳ 明朝"/>
          <w:sz w:val="24"/>
          <w:szCs w:val="24"/>
        </w:rPr>
      </w:pPr>
      <w:r w:rsidRPr="008D777D">
        <w:rPr>
          <w:rFonts w:ascii="ＭＳ 明朝" w:hAnsi="ＭＳ 明朝" w:hint="eastAsia"/>
          <w:sz w:val="24"/>
          <w:szCs w:val="24"/>
        </w:rPr>
        <w:t>本件審査請求については、令和２年９月２９日付け児童扶養手当支給差止処分及び令和２年１２月７日付け内払調整決定については却下、令和２年１１月６日付けで法第１０条の規定に基づき行った児童扶養手当全部支給停止処分は認容、令和２年１１月６日付け及び同月２４日付けで法第９条の規定に基づき行った児童扶養手当一部支給停止処分は棄却とすべきである。</w:t>
      </w:r>
    </w:p>
    <w:p w14:paraId="594C9F12" w14:textId="77777777" w:rsidR="00576027" w:rsidRPr="008D777D" w:rsidRDefault="00576027" w:rsidP="0088524E">
      <w:pPr>
        <w:rPr>
          <w:rFonts w:ascii="ＭＳ 明朝" w:hAnsi="ＭＳ 明朝"/>
          <w:sz w:val="24"/>
          <w:szCs w:val="24"/>
        </w:rPr>
      </w:pPr>
    </w:p>
    <w:p w14:paraId="6B7F5D16" w14:textId="77777777" w:rsidR="00251666" w:rsidRPr="008D777D" w:rsidRDefault="00192851" w:rsidP="00113DC4">
      <w:pPr>
        <w:rPr>
          <w:rFonts w:ascii="ＭＳ 明朝" w:hAnsi="ＭＳ 明朝"/>
          <w:sz w:val="24"/>
          <w:szCs w:val="24"/>
        </w:rPr>
      </w:pPr>
      <w:r w:rsidRPr="008D777D">
        <w:rPr>
          <w:rFonts w:ascii="ＭＳ 明朝" w:hAnsi="ＭＳ 明朝" w:hint="eastAsia"/>
          <w:sz w:val="24"/>
          <w:szCs w:val="24"/>
        </w:rPr>
        <w:t xml:space="preserve">２　</w:t>
      </w:r>
      <w:r w:rsidR="00F10979" w:rsidRPr="008D777D">
        <w:rPr>
          <w:rFonts w:ascii="ＭＳ 明朝" w:hAnsi="ＭＳ 明朝" w:hint="eastAsia"/>
          <w:sz w:val="24"/>
          <w:szCs w:val="24"/>
        </w:rPr>
        <w:t>審理員意見書の理由</w:t>
      </w:r>
    </w:p>
    <w:p w14:paraId="3B9AB8CC" w14:textId="4F7A0022" w:rsidR="00785CAD" w:rsidRPr="008D777D" w:rsidRDefault="00E47BC3" w:rsidP="00804792">
      <w:pPr>
        <w:ind w:leftChars="100" w:left="690" w:hangingChars="200" w:hanging="480"/>
        <w:rPr>
          <w:rFonts w:ascii="ＭＳ 明朝" w:hAnsi="ＭＳ 明朝"/>
          <w:sz w:val="24"/>
          <w:szCs w:val="24"/>
        </w:rPr>
      </w:pPr>
      <w:r w:rsidRPr="008D777D">
        <w:rPr>
          <w:rFonts w:hAnsi="ＤＦ平成明朝体W3" w:hint="eastAsia"/>
          <w:color w:val="000000" w:themeColor="text1"/>
          <w:sz w:val="24"/>
          <w:szCs w:val="24"/>
        </w:rPr>
        <w:t>（</w:t>
      </w:r>
      <w:r w:rsidRPr="008D777D">
        <w:rPr>
          <w:rFonts w:ascii="ＭＳ 明朝" w:hAnsi="ＭＳ 明朝" w:hint="eastAsia"/>
          <w:sz w:val="24"/>
          <w:szCs w:val="24"/>
        </w:rPr>
        <w:t>１）</w:t>
      </w:r>
      <w:r w:rsidR="00811F00" w:rsidRPr="008D777D">
        <w:rPr>
          <w:rFonts w:ascii="ＭＳ 明朝" w:hAnsi="ＭＳ 明朝" w:hint="eastAsia"/>
          <w:sz w:val="24"/>
          <w:szCs w:val="24"/>
        </w:rPr>
        <w:t>本件</w:t>
      </w:r>
      <w:r w:rsidR="00785CAD" w:rsidRPr="008D777D">
        <w:rPr>
          <w:rFonts w:ascii="ＭＳ 明朝" w:hAnsi="ＭＳ 明朝" w:hint="eastAsia"/>
          <w:sz w:val="24"/>
          <w:szCs w:val="24"/>
        </w:rPr>
        <w:t>処分</w:t>
      </w:r>
      <w:r w:rsidR="00DA720C" w:rsidRPr="008D777D">
        <w:rPr>
          <w:rFonts w:ascii="ＭＳ 明朝" w:hAnsi="ＭＳ 明朝" w:hint="eastAsia"/>
          <w:sz w:val="24"/>
          <w:szCs w:val="24"/>
        </w:rPr>
        <w:t>の内容</w:t>
      </w:r>
    </w:p>
    <w:p w14:paraId="2E0C15FE" w14:textId="78D37FCB" w:rsidR="00AC477A" w:rsidRPr="008D777D" w:rsidRDefault="00785CAD" w:rsidP="00AC477A">
      <w:pPr>
        <w:ind w:leftChars="100" w:left="690" w:hangingChars="200" w:hanging="480"/>
        <w:rPr>
          <w:rFonts w:ascii="ＭＳ 明朝" w:hAnsi="ＭＳ 明朝"/>
          <w:sz w:val="24"/>
          <w:szCs w:val="24"/>
        </w:rPr>
      </w:pPr>
      <w:r w:rsidRPr="008D777D">
        <w:rPr>
          <w:rFonts w:ascii="ＭＳ 明朝" w:hAnsi="ＭＳ 明朝" w:hint="eastAsia"/>
          <w:sz w:val="24"/>
          <w:szCs w:val="24"/>
        </w:rPr>
        <w:t xml:space="preserve">　　　処分庁は、審査請求人に対し児童扶養手当を支給していたところ、令和２年８月７日</w:t>
      </w:r>
      <w:r w:rsidR="00F17094" w:rsidRPr="008D777D">
        <w:rPr>
          <w:rFonts w:ascii="ＭＳ 明朝" w:hAnsi="ＭＳ 明朝" w:hint="eastAsia"/>
          <w:sz w:val="24"/>
          <w:szCs w:val="24"/>
        </w:rPr>
        <w:t>付けで</w:t>
      </w:r>
      <w:r w:rsidRPr="008D777D">
        <w:rPr>
          <w:rFonts w:ascii="ＭＳ 明朝" w:hAnsi="ＭＳ 明朝" w:hint="eastAsia"/>
          <w:sz w:val="24"/>
          <w:szCs w:val="24"/>
        </w:rPr>
        <w:t>審査請求人</w:t>
      </w:r>
      <w:r w:rsidR="00F17094" w:rsidRPr="008D777D">
        <w:rPr>
          <w:rFonts w:ascii="ＭＳ 明朝" w:hAnsi="ＭＳ 明朝" w:hint="eastAsia"/>
          <w:sz w:val="24"/>
          <w:szCs w:val="24"/>
        </w:rPr>
        <w:t>から</w:t>
      </w:r>
      <w:r w:rsidRPr="008D777D">
        <w:rPr>
          <w:rFonts w:ascii="ＭＳ 明朝" w:hAnsi="ＭＳ 明朝" w:hint="eastAsia"/>
          <w:sz w:val="24"/>
          <w:szCs w:val="24"/>
        </w:rPr>
        <w:t>令和２年度</w:t>
      </w:r>
      <w:r w:rsidR="00970958" w:rsidRPr="008D777D">
        <w:rPr>
          <w:rFonts w:ascii="ＭＳ 明朝" w:hAnsi="ＭＳ 明朝" w:hint="eastAsia"/>
          <w:sz w:val="24"/>
          <w:szCs w:val="24"/>
        </w:rPr>
        <w:t>の「</w:t>
      </w:r>
      <w:r w:rsidRPr="008D777D">
        <w:rPr>
          <w:rFonts w:ascii="ＭＳ 明朝" w:hAnsi="ＭＳ 明朝" w:hint="eastAsia"/>
          <w:sz w:val="24"/>
          <w:szCs w:val="24"/>
        </w:rPr>
        <w:t>児童扶養手当現況届</w:t>
      </w:r>
      <w:r w:rsidR="00970958" w:rsidRPr="008D777D">
        <w:rPr>
          <w:rFonts w:ascii="ＭＳ 明朝" w:hAnsi="ＭＳ 明朝" w:hint="eastAsia"/>
          <w:sz w:val="24"/>
          <w:szCs w:val="24"/>
        </w:rPr>
        <w:t>」</w:t>
      </w:r>
      <w:r w:rsidR="00F17094" w:rsidRPr="008D777D">
        <w:rPr>
          <w:rFonts w:ascii="ＭＳ 明朝" w:hAnsi="ＭＳ 明朝" w:hint="eastAsia"/>
          <w:sz w:val="24"/>
          <w:szCs w:val="24"/>
        </w:rPr>
        <w:t>の提出を受け、</w:t>
      </w:r>
      <w:r w:rsidR="00811F00" w:rsidRPr="008D777D">
        <w:rPr>
          <w:rFonts w:ascii="ＭＳ 明朝" w:hAnsi="ＭＳ 明朝" w:hint="eastAsia"/>
          <w:sz w:val="24"/>
          <w:szCs w:val="24"/>
        </w:rPr>
        <w:t>その</w:t>
      </w:r>
      <w:r w:rsidR="00055999" w:rsidRPr="008D777D">
        <w:rPr>
          <w:rFonts w:ascii="ＭＳ 明朝" w:hAnsi="ＭＳ 明朝" w:hint="eastAsia"/>
          <w:sz w:val="24"/>
          <w:szCs w:val="24"/>
        </w:rPr>
        <w:t>際、</w:t>
      </w:r>
      <w:r w:rsidR="00F17094" w:rsidRPr="008D777D">
        <w:rPr>
          <w:rFonts w:ascii="ＭＳ 明朝" w:hAnsi="ＭＳ 明朝" w:hint="eastAsia"/>
          <w:sz w:val="24"/>
          <w:szCs w:val="24"/>
        </w:rPr>
        <w:t>審査請求人</w:t>
      </w:r>
      <w:r w:rsidR="00811F00" w:rsidRPr="008D777D">
        <w:rPr>
          <w:rFonts w:ascii="ＭＳ 明朝" w:hAnsi="ＭＳ 明朝" w:hint="eastAsia"/>
          <w:sz w:val="24"/>
          <w:szCs w:val="24"/>
        </w:rPr>
        <w:t>に</w:t>
      </w:r>
      <w:r w:rsidR="00055999" w:rsidRPr="008D777D">
        <w:rPr>
          <w:rFonts w:ascii="ＭＳ 明朝" w:hAnsi="ＭＳ 明朝" w:hint="eastAsia"/>
          <w:sz w:val="24"/>
          <w:szCs w:val="24"/>
        </w:rPr>
        <w:t>聞き</w:t>
      </w:r>
      <w:r w:rsidR="00811F00" w:rsidRPr="008D777D">
        <w:rPr>
          <w:rFonts w:ascii="ＭＳ 明朝" w:hAnsi="ＭＳ 明朝" w:hint="eastAsia"/>
          <w:sz w:val="24"/>
          <w:szCs w:val="24"/>
        </w:rPr>
        <w:t>取りを行ったところ、審査請求人</w:t>
      </w:r>
      <w:r w:rsidR="00DA720C" w:rsidRPr="008D777D">
        <w:rPr>
          <w:rFonts w:ascii="ＭＳ 明朝" w:hAnsi="ＭＳ 明朝" w:hint="eastAsia"/>
          <w:sz w:val="24"/>
          <w:szCs w:val="24"/>
        </w:rPr>
        <w:t>が</w:t>
      </w:r>
      <w:r w:rsidR="00F17094" w:rsidRPr="008D777D">
        <w:rPr>
          <w:rFonts w:ascii="ＭＳ 明朝" w:hAnsi="ＭＳ 明朝" w:hint="eastAsia"/>
          <w:sz w:val="24"/>
          <w:szCs w:val="24"/>
        </w:rPr>
        <w:t>兄</w:t>
      </w:r>
      <w:r w:rsidR="00DA720C" w:rsidRPr="008D777D">
        <w:rPr>
          <w:rFonts w:ascii="ＭＳ 明朝" w:hAnsi="ＭＳ 明朝" w:hint="eastAsia"/>
          <w:sz w:val="24"/>
          <w:szCs w:val="24"/>
        </w:rPr>
        <w:t>と</w:t>
      </w:r>
      <w:r w:rsidR="00F17094" w:rsidRPr="008D777D">
        <w:rPr>
          <w:rFonts w:ascii="ＭＳ 明朝" w:hAnsi="ＭＳ 明朝" w:hint="eastAsia"/>
          <w:sz w:val="24"/>
          <w:szCs w:val="24"/>
        </w:rPr>
        <w:t>同居していること</w:t>
      </w:r>
      <w:r w:rsidR="00055999" w:rsidRPr="008D777D">
        <w:rPr>
          <w:rFonts w:ascii="ＭＳ 明朝" w:hAnsi="ＭＳ 明朝" w:hint="eastAsia"/>
          <w:sz w:val="24"/>
          <w:szCs w:val="24"/>
        </w:rPr>
        <w:t>が判明した。</w:t>
      </w:r>
      <w:r w:rsidR="00AC477A" w:rsidRPr="008D777D">
        <w:rPr>
          <w:rFonts w:ascii="ＭＳ 明朝" w:hAnsi="ＭＳ 明朝" w:hint="eastAsia"/>
          <w:sz w:val="24"/>
          <w:szCs w:val="24"/>
        </w:rPr>
        <w:t>このため、処分庁の担当者は審査請求人に対し、現況届の余白に審査請求人の兄の氏名、生年月日及び続柄を記入してもらったが、その際、審査請求人からは生計を異にするとの申出はなく、記入項目の整合性や添付書類に係る形式的な確認を行い、同日付けで現況届を受け付けた。</w:t>
      </w:r>
    </w:p>
    <w:p w14:paraId="78ED5B58" w14:textId="408C8058" w:rsidR="00AC477A" w:rsidRPr="008D777D" w:rsidRDefault="00055999" w:rsidP="00055999">
      <w:pPr>
        <w:ind w:leftChars="350" w:left="735" w:firstLineChars="100" w:firstLine="240"/>
        <w:rPr>
          <w:rFonts w:ascii="ＭＳ 明朝" w:hAnsi="ＭＳ 明朝"/>
          <w:sz w:val="24"/>
          <w:szCs w:val="24"/>
        </w:rPr>
      </w:pPr>
      <w:r w:rsidRPr="008D777D">
        <w:rPr>
          <w:rFonts w:ascii="ＭＳ 明朝" w:hAnsi="ＭＳ 明朝" w:hint="eastAsia"/>
          <w:sz w:val="24"/>
          <w:szCs w:val="24"/>
        </w:rPr>
        <w:t>後日、受給要件審査のため、審査請求人の住民登録情報から、</w:t>
      </w:r>
      <w:r w:rsidR="00D81290" w:rsidRPr="008D777D">
        <w:rPr>
          <w:rFonts w:ascii="ＭＳ 明朝" w:hAnsi="ＭＳ 明朝" w:hint="eastAsia"/>
          <w:sz w:val="24"/>
          <w:szCs w:val="24"/>
        </w:rPr>
        <w:t>審査請求人が</w:t>
      </w:r>
      <w:r w:rsidRPr="008D777D">
        <w:rPr>
          <w:rFonts w:ascii="ＭＳ 明朝" w:hAnsi="ＭＳ 明朝" w:hint="eastAsia"/>
          <w:sz w:val="24"/>
          <w:szCs w:val="24"/>
        </w:rPr>
        <w:t>平成３１年２月１０日に兄と同居を開始したことを確認し</w:t>
      </w:r>
      <w:r w:rsidR="00522556" w:rsidRPr="008D777D">
        <w:rPr>
          <w:rFonts w:ascii="ＭＳ 明朝" w:hAnsi="ＭＳ 明朝" w:hint="eastAsia"/>
          <w:sz w:val="24"/>
          <w:szCs w:val="24"/>
        </w:rPr>
        <w:t>、審査請求人から児童扶養手当支給停止関係（発生・消滅・変更）届が未届け</w:t>
      </w:r>
      <w:r w:rsidR="00AC477A" w:rsidRPr="008D777D">
        <w:rPr>
          <w:rFonts w:ascii="ＭＳ 明朝" w:hAnsi="ＭＳ 明朝" w:hint="eastAsia"/>
          <w:sz w:val="24"/>
          <w:szCs w:val="24"/>
        </w:rPr>
        <w:t>である</w:t>
      </w:r>
      <w:r w:rsidRPr="008D777D">
        <w:rPr>
          <w:rFonts w:ascii="ＭＳ 明朝" w:hAnsi="ＭＳ 明朝" w:hint="eastAsia"/>
          <w:sz w:val="24"/>
          <w:szCs w:val="24"/>
        </w:rPr>
        <w:t>ため</w:t>
      </w:r>
      <w:r w:rsidR="00F17094" w:rsidRPr="008D777D">
        <w:rPr>
          <w:rFonts w:ascii="ＭＳ 明朝" w:hAnsi="ＭＳ 明朝" w:hint="eastAsia"/>
          <w:sz w:val="24"/>
          <w:szCs w:val="24"/>
        </w:rPr>
        <w:t>、</w:t>
      </w:r>
      <w:r w:rsidR="00AC477A" w:rsidRPr="008D777D">
        <w:rPr>
          <w:rFonts w:ascii="ＭＳ 明朝" w:hAnsi="ＭＳ 明朝" w:hint="eastAsia"/>
          <w:sz w:val="24"/>
          <w:szCs w:val="24"/>
        </w:rPr>
        <w:t>法第１５条の規定に基づき、</w:t>
      </w:r>
      <w:r w:rsidR="00B34A1E" w:rsidRPr="008D777D">
        <w:rPr>
          <w:rFonts w:ascii="ＭＳ 明朝" w:hAnsi="ＭＳ 明朝" w:hint="eastAsia"/>
          <w:sz w:val="24"/>
          <w:szCs w:val="24"/>
        </w:rPr>
        <w:t>令和２年９月２９日付けで</w:t>
      </w:r>
      <w:r w:rsidR="00522556" w:rsidRPr="008D777D">
        <w:rPr>
          <w:rFonts w:ascii="ＭＳ 明朝" w:hAnsi="ＭＳ 明朝" w:hint="eastAsia"/>
          <w:sz w:val="24"/>
          <w:szCs w:val="24"/>
        </w:rPr>
        <w:t>下記【処分１】により</w:t>
      </w:r>
      <w:r w:rsidR="00AC477A" w:rsidRPr="008D777D">
        <w:rPr>
          <w:rFonts w:ascii="ＭＳ 明朝" w:hAnsi="ＭＳ 明朝" w:hint="eastAsia"/>
          <w:sz w:val="24"/>
          <w:szCs w:val="24"/>
        </w:rPr>
        <w:t>令和２年１０月分以降の</w:t>
      </w:r>
      <w:r w:rsidR="00522556" w:rsidRPr="008D777D">
        <w:rPr>
          <w:rFonts w:ascii="ＭＳ 明朝" w:hAnsi="ＭＳ 明朝" w:hint="eastAsia"/>
          <w:sz w:val="24"/>
          <w:szCs w:val="24"/>
        </w:rPr>
        <w:t>手当</w:t>
      </w:r>
      <w:r w:rsidR="00AC477A" w:rsidRPr="008D777D">
        <w:rPr>
          <w:rFonts w:ascii="ＭＳ 明朝" w:hAnsi="ＭＳ 明朝" w:hint="eastAsia"/>
          <w:sz w:val="24"/>
          <w:szCs w:val="24"/>
        </w:rPr>
        <w:t>支給</w:t>
      </w:r>
      <w:r w:rsidR="00522556" w:rsidRPr="008D777D">
        <w:rPr>
          <w:rFonts w:ascii="ＭＳ 明朝" w:hAnsi="ＭＳ 明朝" w:hint="eastAsia"/>
          <w:sz w:val="24"/>
          <w:szCs w:val="24"/>
        </w:rPr>
        <w:t>を一時差し止め</w:t>
      </w:r>
      <w:r w:rsidR="00AC477A" w:rsidRPr="008D777D">
        <w:rPr>
          <w:rFonts w:ascii="ＭＳ 明朝" w:hAnsi="ＭＳ 明朝" w:hint="eastAsia"/>
          <w:sz w:val="24"/>
          <w:szCs w:val="24"/>
        </w:rPr>
        <w:t>た。</w:t>
      </w:r>
    </w:p>
    <w:p w14:paraId="35758BC9" w14:textId="071350CF" w:rsidR="00785CAD" w:rsidRPr="008D777D" w:rsidRDefault="00AC477A" w:rsidP="00055999">
      <w:pPr>
        <w:ind w:leftChars="350" w:left="735" w:firstLineChars="100" w:firstLine="240"/>
        <w:rPr>
          <w:rFonts w:ascii="ＭＳ 明朝" w:hAnsi="ＭＳ 明朝"/>
          <w:sz w:val="24"/>
          <w:szCs w:val="24"/>
        </w:rPr>
      </w:pPr>
      <w:r w:rsidRPr="008D777D">
        <w:rPr>
          <w:rFonts w:ascii="ＭＳ 明朝" w:hAnsi="ＭＳ 明朝" w:hint="eastAsia"/>
          <w:sz w:val="24"/>
          <w:szCs w:val="24"/>
        </w:rPr>
        <w:t>その後、</w:t>
      </w:r>
      <w:r w:rsidR="00522556" w:rsidRPr="008D777D">
        <w:rPr>
          <w:rFonts w:ascii="ＭＳ 明朝" w:hAnsi="ＭＳ 明朝" w:hint="eastAsia"/>
          <w:sz w:val="24"/>
          <w:szCs w:val="24"/>
        </w:rPr>
        <w:t>令和２年１</w:t>
      </w:r>
      <w:r w:rsidR="00604741" w:rsidRPr="008D777D">
        <w:rPr>
          <w:rFonts w:ascii="ＭＳ 明朝" w:hAnsi="ＭＳ 明朝" w:hint="eastAsia"/>
          <w:sz w:val="24"/>
          <w:szCs w:val="24"/>
        </w:rPr>
        <w:t>１</w:t>
      </w:r>
      <w:r w:rsidR="00522556" w:rsidRPr="008D777D">
        <w:rPr>
          <w:rFonts w:ascii="ＭＳ 明朝" w:hAnsi="ＭＳ 明朝" w:hint="eastAsia"/>
          <w:sz w:val="24"/>
          <w:szCs w:val="24"/>
        </w:rPr>
        <w:t>月６日に当該届を受理した</w:t>
      </w:r>
      <w:r w:rsidRPr="008D777D">
        <w:rPr>
          <w:rFonts w:ascii="ＭＳ 明朝" w:hAnsi="ＭＳ 明朝" w:hint="eastAsia"/>
          <w:sz w:val="24"/>
          <w:szCs w:val="24"/>
        </w:rPr>
        <w:t>ことを受け</w:t>
      </w:r>
      <w:r w:rsidR="00522556" w:rsidRPr="008D777D">
        <w:rPr>
          <w:rFonts w:ascii="ＭＳ 明朝" w:hAnsi="ＭＳ 明朝" w:hint="eastAsia"/>
          <w:sz w:val="24"/>
          <w:szCs w:val="24"/>
        </w:rPr>
        <w:t>、</w:t>
      </w:r>
      <w:r w:rsidRPr="008D777D">
        <w:rPr>
          <w:rFonts w:ascii="ＭＳ 明朝" w:hAnsi="ＭＳ 明朝" w:hint="eastAsia"/>
          <w:sz w:val="24"/>
          <w:szCs w:val="24"/>
        </w:rPr>
        <w:t>同日付けで支給差止解除処分を行った上で、</w:t>
      </w:r>
      <w:r w:rsidR="00055999" w:rsidRPr="008D777D">
        <w:rPr>
          <w:rFonts w:ascii="ＭＳ 明朝" w:hAnsi="ＭＳ 明朝" w:hint="eastAsia"/>
          <w:sz w:val="24"/>
          <w:szCs w:val="24"/>
        </w:rPr>
        <w:t>平成３１年３月に遡って所得確認・変更を行い、</w:t>
      </w:r>
      <w:r w:rsidR="00A742F0" w:rsidRPr="008D777D">
        <w:rPr>
          <w:rFonts w:ascii="ＭＳ 明朝" w:hAnsi="ＭＳ 明朝" w:hint="eastAsia"/>
          <w:sz w:val="24"/>
          <w:szCs w:val="24"/>
        </w:rPr>
        <w:t>令和２年</w:t>
      </w:r>
      <w:r w:rsidR="00661196" w:rsidRPr="008D777D">
        <w:rPr>
          <w:rFonts w:ascii="ＭＳ 明朝" w:hAnsi="ＭＳ 明朝" w:hint="eastAsia"/>
          <w:sz w:val="24"/>
          <w:szCs w:val="24"/>
        </w:rPr>
        <w:t>１１</w:t>
      </w:r>
      <w:r w:rsidR="00A742F0" w:rsidRPr="008D777D">
        <w:rPr>
          <w:rFonts w:ascii="ＭＳ 明朝" w:hAnsi="ＭＳ 明朝" w:hint="eastAsia"/>
          <w:sz w:val="24"/>
          <w:szCs w:val="24"/>
        </w:rPr>
        <w:t>月</w:t>
      </w:r>
      <w:r w:rsidR="00661196" w:rsidRPr="008D777D">
        <w:rPr>
          <w:rFonts w:ascii="ＭＳ 明朝" w:hAnsi="ＭＳ 明朝" w:hint="eastAsia"/>
          <w:sz w:val="24"/>
          <w:szCs w:val="24"/>
        </w:rPr>
        <w:t>６</w:t>
      </w:r>
      <w:r w:rsidR="00A742F0" w:rsidRPr="008D777D">
        <w:rPr>
          <w:rFonts w:ascii="ＭＳ 明朝" w:hAnsi="ＭＳ 明朝" w:hint="eastAsia"/>
          <w:sz w:val="24"/>
          <w:szCs w:val="24"/>
        </w:rPr>
        <w:t>日付けで</w:t>
      </w:r>
      <w:r w:rsidR="001805F9" w:rsidRPr="008D777D">
        <w:rPr>
          <w:rFonts w:ascii="ＭＳ 明朝" w:hAnsi="ＭＳ 明朝" w:hint="eastAsia"/>
          <w:sz w:val="24"/>
          <w:szCs w:val="24"/>
        </w:rPr>
        <w:t>下記</w:t>
      </w:r>
      <w:r w:rsidRPr="008D777D">
        <w:rPr>
          <w:rFonts w:ascii="ＭＳ 明朝" w:hAnsi="ＭＳ 明朝" w:hint="eastAsia"/>
          <w:sz w:val="24"/>
          <w:szCs w:val="24"/>
        </w:rPr>
        <w:t>【処分２】</w:t>
      </w:r>
      <w:r w:rsidR="00A742F0" w:rsidRPr="008D777D">
        <w:rPr>
          <w:rFonts w:ascii="ＭＳ 明朝" w:hAnsi="ＭＳ 明朝" w:hint="eastAsia"/>
          <w:sz w:val="24"/>
          <w:szCs w:val="24"/>
        </w:rPr>
        <w:t>①から⑤</w:t>
      </w:r>
      <w:r w:rsidR="00F17094" w:rsidRPr="008D777D">
        <w:rPr>
          <w:rFonts w:ascii="ＭＳ 明朝" w:hAnsi="ＭＳ 明朝" w:hint="eastAsia"/>
          <w:sz w:val="24"/>
          <w:szCs w:val="24"/>
        </w:rPr>
        <w:t>の</w:t>
      </w:r>
      <w:r w:rsidR="00055999" w:rsidRPr="008D777D">
        <w:rPr>
          <w:rFonts w:ascii="ＭＳ 明朝" w:hAnsi="ＭＳ 明朝" w:hint="eastAsia"/>
          <w:sz w:val="24"/>
          <w:szCs w:val="24"/>
        </w:rPr>
        <w:t>とおり</w:t>
      </w:r>
      <w:r w:rsidR="00522556" w:rsidRPr="008D777D">
        <w:rPr>
          <w:rFonts w:ascii="ＭＳ 明朝" w:hAnsi="ＭＳ 明朝" w:hint="eastAsia"/>
          <w:sz w:val="24"/>
          <w:szCs w:val="24"/>
        </w:rPr>
        <w:t>手当の支給停止処分等</w:t>
      </w:r>
      <w:r w:rsidR="00F17094" w:rsidRPr="008D777D">
        <w:rPr>
          <w:rFonts w:ascii="ＭＳ 明朝" w:hAnsi="ＭＳ 明朝" w:hint="eastAsia"/>
          <w:sz w:val="24"/>
          <w:szCs w:val="24"/>
        </w:rPr>
        <w:t>を行った。</w:t>
      </w:r>
    </w:p>
    <w:p w14:paraId="4928A9A2" w14:textId="51318A92" w:rsidR="00A742F0" w:rsidRPr="008D777D" w:rsidRDefault="00A742F0" w:rsidP="00055999">
      <w:pPr>
        <w:ind w:leftChars="350" w:left="735" w:firstLineChars="100" w:firstLine="240"/>
        <w:rPr>
          <w:rFonts w:ascii="ＭＳ 明朝" w:hAnsi="ＭＳ 明朝"/>
          <w:sz w:val="24"/>
          <w:szCs w:val="24"/>
        </w:rPr>
      </w:pPr>
      <w:r w:rsidRPr="008D777D">
        <w:rPr>
          <w:rFonts w:ascii="ＭＳ 明朝" w:hAnsi="ＭＳ 明朝" w:hint="eastAsia"/>
          <w:sz w:val="24"/>
          <w:szCs w:val="24"/>
        </w:rPr>
        <w:t>また、扶養義務者である兄が令和２年１１月１１日に世帯から転出したとして、同年１１月２４日付けで、下記【処分２】⑥のとおり、手当の一部支給停止処分を行った。</w:t>
      </w:r>
    </w:p>
    <w:p w14:paraId="749DF00F" w14:textId="5563239F" w:rsidR="00A742F0" w:rsidRPr="008D777D" w:rsidRDefault="00A742F0" w:rsidP="00055999">
      <w:pPr>
        <w:ind w:leftChars="350" w:left="735" w:firstLineChars="100" w:firstLine="240"/>
        <w:rPr>
          <w:rFonts w:ascii="ＭＳ 明朝" w:hAnsi="ＭＳ 明朝"/>
          <w:sz w:val="24"/>
          <w:szCs w:val="24"/>
        </w:rPr>
      </w:pPr>
      <w:r w:rsidRPr="008D777D">
        <w:rPr>
          <w:rFonts w:ascii="ＭＳ 明朝" w:hAnsi="ＭＳ 明朝" w:hint="eastAsia"/>
          <w:sz w:val="24"/>
          <w:szCs w:val="24"/>
        </w:rPr>
        <w:lastRenderedPageBreak/>
        <w:t>さらに、処分庁は、上記【処分２】①から④に伴い、平成３１年４月期から令和２年９月期までに支払われ、過払いとなっていた</w:t>
      </w:r>
      <w:r w:rsidR="00F47389" w:rsidRPr="008D777D">
        <w:rPr>
          <w:rFonts w:ascii="ＭＳ 明朝" w:hAnsi="ＭＳ 明朝" w:hint="eastAsia"/>
          <w:sz w:val="24"/>
          <w:szCs w:val="24"/>
        </w:rPr>
        <w:t>手当額計４８８，５５０円を、令和３年１月期以降に支払う予定であった手当の内払とみなし、同期以降の支払期月の支払額から減額調整する内払調整決定（【処分２】⑦）を令和２年１２月７日付けで行った。</w:t>
      </w:r>
    </w:p>
    <w:p w14:paraId="4E95AEA1" w14:textId="12D39ECE" w:rsidR="00C01B8A" w:rsidRPr="008D777D" w:rsidRDefault="00C01B8A" w:rsidP="00804792">
      <w:pPr>
        <w:ind w:leftChars="100" w:left="690" w:hangingChars="200" w:hanging="480"/>
        <w:rPr>
          <w:rFonts w:ascii="ＭＳ 明朝" w:hAnsi="ＭＳ 明朝"/>
          <w:sz w:val="24"/>
          <w:szCs w:val="24"/>
        </w:rPr>
      </w:pPr>
      <w:r w:rsidRPr="008D777D">
        <w:rPr>
          <w:rFonts w:ascii="ＭＳ 明朝" w:hAnsi="ＭＳ 明朝" w:hint="eastAsia"/>
          <w:sz w:val="24"/>
          <w:szCs w:val="24"/>
        </w:rPr>
        <w:t xml:space="preserve">　　</w:t>
      </w:r>
      <w:r w:rsidR="00055999" w:rsidRPr="008D777D">
        <w:rPr>
          <w:rFonts w:ascii="ＭＳ 明朝" w:hAnsi="ＭＳ 明朝" w:hint="eastAsia"/>
          <w:sz w:val="24"/>
          <w:szCs w:val="24"/>
        </w:rPr>
        <w:t xml:space="preserve">　</w:t>
      </w:r>
      <w:r w:rsidRPr="008D777D">
        <w:rPr>
          <w:rFonts w:ascii="ＭＳ 明朝" w:hAnsi="ＭＳ 明朝" w:hint="eastAsia"/>
          <w:sz w:val="24"/>
          <w:szCs w:val="24"/>
        </w:rPr>
        <w:t>【処分１】</w:t>
      </w:r>
    </w:p>
    <w:p w14:paraId="4132DE5C" w14:textId="17DB0D45" w:rsidR="000B5C01" w:rsidRPr="008D777D" w:rsidRDefault="00C01B8A" w:rsidP="004E2804">
      <w:pPr>
        <w:ind w:leftChars="100" w:left="1170" w:hangingChars="400" w:hanging="960"/>
        <w:rPr>
          <w:rFonts w:ascii="ＭＳ 明朝" w:hAnsi="ＭＳ 明朝"/>
          <w:sz w:val="24"/>
          <w:szCs w:val="24"/>
        </w:rPr>
      </w:pPr>
      <w:r w:rsidRPr="008D777D">
        <w:rPr>
          <w:rFonts w:ascii="ＭＳ 明朝" w:hAnsi="ＭＳ 明朝" w:hint="eastAsia"/>
          <w:sz w:val="24"/>
          <w:szCs w:val="24"/>
        </w:rPr>
        <w:t xml:space="preserve">　　　　令和２年９月２９日付け児童扶養手当支給差止処分（令和２年１０月分以降）</w:t>
      </w:r>
    </w:p>
    <w:p w14:paraId="4F2C05CA" w14:textId="76F44DA1" w:rsidR="00811F00" w:rsidRPr="008D777D" w:rsidRDefault="00227636" w:rsidP="00227636">
      <w:pPr>
        <w:ind w:leftChars="600" w:left="2220" w:hangingChars="400" w:hanging="960"/>
        <w:rPr>
          <w:rFonts w:ascii="ＭＳ 明朝" w:hAnsi="ＭＳ 明朝"/>
          <w:sz w:val="24"/>
          <w:szCs w:val="24"/>
        </w:rPr>
      </w:pPr>
      <w:r w:rsidRPr="008D777D">
        <w:rPr>
          <w:rFonts w:ascii="ＭＳ 明朝" w:hAnsi="ＭＳ 明朝" w:hint="eastAsia"/>
          <w:sz w:val="24"/>
          <w:szCs w:val="24"/>
        </w:rPr>
        <w:t>（</w:t>
      </w:r>
      <w:r w:rsidR="00811F00" w:rsidRPr="008D777D">
        <w:rPr>
          <w:rFonts w:ascii="ＭＳ 明朝" w:hAnsi="ＭＳ 明朝" w:hint="eastAsia"/>
          <w:sz w:val="24"/>
          <w:szCs w:val="24"/>
        </w:rPr>
        <w:t>理由</w:t>
      </w:r>
      <w:r w:rsidRPr="008D777D">
        <w:rPr>
          <w:rFonts w:ascii="ＭＳ 明朝" w:hAnsi="ＭＳ 明朝" w:hint="eastAsia"/>
          <w:sz w:val="24"/>
          <w:szCs w:val="24"/>
        </w:rPr>
        <w:t>）</w:t>
      </w:r>
      <w:r w:rsidR="00D81290" w:rsidRPr="008D777D">
        <w:rPr>
          <w:rFonts w:ascii="ＭＳ 明朝" w:hAnsi="ＭＳ 明朝" w:hint="eastAsia"/>
          <w:sz w:val="24"/>
          <w:szCs w:val="24"/>
        </w:rPr>
        <w:t>扶養義務者に変更があり届出が必要な</w:t>
      </w:r>
      <w:r w:rsidR="00661196" w:rsidRPr="008D777D">
        <w:rPr>
          <w:rFonts w:ascii="ＭＳ 明朝" w:hAnsi="ＭＳ 明朝" w:hint="eastAsia"/>
          <w:sz w:val="24"/>
          <w:szCs w:val="24"/>
        </w:rPr>
        <w:t>為。</w:t>
      </w:r>
    </w:p>
    <w:p w14:paraId="2431613B" w14:textId="5E3E93CD" w:rsidR="00C01B8A" w:rsidRPr="008D777D" w:rsidRDefault="00C01B8A" w:rsidP="00804792">
      <w:pPr>
        <w:ind w:leftChars="100" w:left="690" w:hangingChars="200" w:hanging="480"/>
        <w:rPr>
          <w:rFonts w:ascii="ＭＳ 明朝" w:hAnsi="ＭＳ 明朝"/>
          <w:sz w:val="24"/>
          <w:szCs w:val="24"/>
        </w:rPr>
      </w:pPr>
      <w:r w:rsidRPr="008D777D">
        <w:rPr>
          <w:rFonts w:ascii="ＭＳ 明朝" w:hAnsi="ＭＳ 明朝" w:hint="eastAsia"/>
          <w:sz w:val="24"/>
          <w:szCs w:val="24"/>
        </w:rPr>
        <w:t xml:space="preserve">　　　【処分２】</w:t>
      </w:r>
    </w:p>
    <w:p w14:paraId="4A23430F" w14:textId="37D78982" w:rsidR="00811F00" w:rsidRPr="008D777D" w:rsidRDefault="00F17094" w:rsidP="00811F00">
      <w:pPr>
        <w:ind w:leftChars="100" w:left="690" w:hangingChars="200" w:hanging="480"/>
        <w:rPr>
          <w:rFonts w:ascii="ＭＳ 明朝" w:hAnsi="ＭＳ 明朝"/>
          <w:sz w:val="24"/>
          <w:szCs w:val="24"/>
        </w:rPr>
      </w:pPr>
      <w:r w:rsidRPr="008D777D">
        <w:rPr>
          <w:rFonts w:ascii="ＭＳ 明朝" w:hAnsi="ＭＳ 明朝" w:hint="eastAsia"/>
          <w:sz w:val="24"/>
          <w:szCs w:val="24"/>
        </w:rPr>
        <w:t xml:space="preserve">　　　</w:t>
      </w:r>
      <w:r w:rsidR="00C01B8A" w:rsidRPr="008D777D">
        <w:rPr>
          <w:rFonts w:ascii="ＭＳ 明朝" w:hAnsi="ＭＳ 明朝" w:hint="eastAsia"/>
          <w:sz w:val="24"/>
          <w:szCs w:val="24"/>
        </w:rPr>
        <w:t xml:space="preserve">　</w:t>
      </w:r>
      <w:r w:rsidRPr="008D777D">
        <w:rPr>
          <w:rFonts w:ascii="ＭＳ 明朝" w:hAnsi="ＭＳ 明朝" w:hint="eastAsia"/>
          <w:sz w:val="24"/>
          <w:szCs w:val="24"/>
        </w:rPr>
        <w:t>①令和２年１１月６日付け</w:t>
      </w:r>
      <w:r w:rsidR="006F57AE" w:rsidRPr="008D777D">
        <w:rPr>
          <w:rFonts w:ascii="ＭＳ 明朝" w:hAnsi="ＭＳ 明朝" w:hint="eastAsia"/>
          <w:sz w:val="24"/>
          <w:szCs w:val="24"/>
        </w:rPr>
        <w:t>「</w:t>
      </w:r>
      <w:r w:rsidR="00811F00" w:rsidRPr="008D777D">
        <w:rPr>
          <w:rFonts w:ascii="ＭＳ 明朝" w:hAnsi="ＭＳ 明朝" w:hint="eastAsia"/>
          <w:sz w:val="24"/>
          <w:szCs w:val="24"/>
        </w:rPr>
        <w:t>児童扶養手当</w:t>
      </w:r>
      <w:r w:rsidR="009A759C" w:rsidRPr="008D777D">
        <w:rPr>
          <w:rFonts w:ascii="ＭＳ 明朝" w:hAnsi="ＭＳ 明朝" w:hint="eastAsia"/>
          <w:sz w:val="24"/>
          <w:szCs w:val="24"/>
        </w:rPr>
        <w:t>全部</w:t>
      </w:r>
      <w:r w:rsidR="00811F00" w:rsidRPr="008D777D">
        <w:rPr>
          <w:rFonts w:ascii="ＭＳ 明朝" w:hAnsi="ＭＳ 明朝" w:hint="eastAsia"/>
          <w:sz w:val="24"/>
          <w:szCs w:val="24"/>
        </w:rPr>
        <w:t>支給停止処分</w:t>
      </w:r>
      <w:r w:rsidR="006F57AE" w:rsidRPr="008D777D">
        <w:rPr>
          <w:rFonts w:ascii="ＭＳ 明朝" w:hAnsi="ＭＳ 明朝" w:hint="eastAsia"/>
          <w:sz w:val="24"/>
          <w:szCs w:val="24"/>
        </w:rPr>
        <w:t>」</w:t>
      </w:r>
    </w:p>
    <w:p w14:paraId="62C30D67" w14:textId="5CB5A2EC" w:rsidR="000B5C01" w:rsidRPr="008D777D" w:rsidRDefault="000B5C01" w:rsidP="00811F00">
      <w:pPr>
        <w:ind w:leftChars="100" w:left="690" w:hangingChars="200" w:hanging="480"/>
        <w:rPr>
          <w:rFonts w:ascii="ＭＳ 明朝" w:hAnsi="ＭＳ 明朝"/>
          <w:sz w:val="24"/>
          <w:szCs w:val="24"/>
        </w:rPr>
      </w:pPr>
      <w:r w:rsidRPr="008D777D">
        <w:rPr>
          <w:rFonts w:ascii="ＭＳ 明朝" w:hAnsi="ＭＳ 明朝" w:hint="eastAsia"/>
          <w:sz w:val="24"/>
          <w:szCs w:val="24"/>
        </w:rPr>
        <w:t xml:space="preserve">　　　　　（文書番号）</w:t>
      </w:r>
      <w:r w:rsidR="0033207D">
        <w:rPr>
          <w:rFonts w:ascii="ＭＳ 明朝" w:hAnsi="ＭＳ 明朝" w:hint="eastAsia"/>
          <w:sz w:val="24"/>
          <w:szCs w:val="24"/>
        </w:rPr>
        <w:t>○○○○</w:t>
      </w:r>
      <w:r w:rsidRPr="008D777D">
        <w:rPr>
          <w:rFonts w:ascii="ＭＳ 明朝" w:hAnsi="ＭＳ 明朝" w:hint="eastAsia"/>
          <w:sz w:val="24"/>
          <w:szCs w:val="24"/>
        </w:rPr>
        <w:t>第１６００５８５２２号</w:t>
      </w:r>
    </w:p>
    <w:p w14:paraId="1DA9548D" w14:textId="4159DF4C" w:rsidR="00F17094" w:rsidRPr="008D777D" w:rsidRDefault="00F17094" w:rsidP="00804792">
      <w:pPr>
        <w:ind w:leftChars="100" w:left="690" w:hangingChars="200" w:hanging="480"/>
        <w:rPr>
          <w:rFonts w:ascii="ＭＳ 明朝" w:hAnsi="ＭＳ 明朝"/>
          <w:sz w:val="24"/>
          <w:szCs w:val="24"/>
        </w:rPr>
      </w:pPr>
      <w:r w:rsidRPr="008D777D">
        <w:rPr>
          <w:rFonts w:ascii="ＭＳ 明朝" w:hAnsi="ＭＳ 明朝" w:hint="eastAsia"/>
          <w:sz w:val="24"/>
          <w:szCs w:val="24"/>
        </w:rPr>
        <w:t xml:space="preserve">　　　　　</w:t>
      </w:r>
      <w:r w:rsidR="00227636" w:rsidRPr="008D777D">
        <w:rPr>
          <w:rFonts w:ascii="ＭＳ 明朝" w:hAnsi="ＭＳ 明朝" w:hint="eastAsia"/>
          <w:sz w:val="24"/>
          <w:szCs w:val="24"/>
        </w:rPr>
        <w:t>（</w:t>
      </w:r>
      <w:r w:rsidRPr="008D777D">
        <w:rPr>
          <w:rFonts w:ascii="ＭＳ 明朝" w:hAnsi="ＭＳ 明朝" w:hint="eastAsia"/>
          <w:sz w:val="24"/>
          <w:szCs w:val="24"/>
        </w:rPr>
        <w:t>支給停止期間</w:t>
      </w:r>
      <w:r w:rsidR="00227636" w:rsidRPr="008D777D">
        <w:rPr>
          <w:rFonts w:ascii="ＭＳ 明朝" w:hAnsi="ＭＳ 明朝" w:hint="eastAsia"/>
          <w:sz w:val="24"/>
          <w:szCs w:val="24"/>
        </w:rPr>
        <w:t>）</w:t>
      </w:r>
      <w:r w:rsidRPr="008D777D">
        <w:rPr>
          <w:rFonts w:ascii="ＭＳ 明朝" w:hAnsi="ＭＳ 明朝" w:hint="eastAsia"/>
          <w:sz w:val="24"/>
          <w:szCs w:val="24"/>
        </w:rPr>
        <w:t>平成３１年３月分から令和元年１０月分まで</w:t>
      </w:r>
    </w:p>
    <w:p w14:paraId="064F577D" w14:textId="155315B9" w:rsidR="00F17094" w:rsidRPr="008D777D" w:rsidRDefault="00227636" w:rsidP="00227636">
      <w:pPr>
        <w:ind w:leftChars="658" w:left="3062" w:hangingChars="700" w:hanging="1680"/>
        <w:rPr>
          <w:rFonts w:ascii="ＭＳ 明朝" w:hAnsi="ＭＳ 明朝"/>
          <w:sz w:val="24"/>
          <w:szCs w:val="24"/>
        </w:rPr>
      </w:pPr>
      <w:r w:rsidRPr="008D777D">
        <w:rPr>
          <w:rFonts w:ascii="ＭＳ 明朝" w:hAnsi="ＭＳ 明朝" w:hint="eastAsia"/>
          <w:sz w:val="24"/>
          <w:szCs w:val="24"/>
        </w:rPr>
        <w:t>（</w:t>
      </w:r>
      <w:r w:rsidR="00F17094" w:rsidRPr="008D777D">
        <w:rPr>
          <w:rFonts w:ascii="ＭＳ 明朝" w:hAnsi="ＭＳ 明朝" w:hint="eastAsia"/>
          <w:sz w:val="24"/>
          <w:szCs w:val="24"/>
        </w:rPr>
        <w:t>理由</w:t>
      </w:r>
      <w:r w:rsidRPr="008D777D">
        <w:rPr>
          <w:rFonts w:ascii="ＭＳ 明朝" w:hAnsi="ＭＳ 明朝" w:hint="eastAsia"/>
          <w:sz w:val="24"/>
          <w:szCs w:val="24"/>
        </w:rPr>
        <w:t>）</w:t>
      </w:r>
      <w:r w:rsidR="009A759C" w:rsidRPr="008D777D">
        <w:rPr>
          <w:rFonts w:ascii="ＭＳ 明朝" w:hAnsi="ＭＳ 明朝" w:hint="eastAsia"/>
          <w:sz w:val="24"/>
          <w:szCs w:val="24"/>
        </w:rPr>
        <w:t>変更：</w:t>
      </w:r>
      <w:r w:rsidR="00F17094" w:rsidRPr="008D777D">
        <w:rPr>
          <w:rFonts w:ascii="ＭＳ 明朝" w:hAnsi="ＭＳ 明朝" w:hint="eastAsia"/>
          <w:sz w:val="24"/>
          <w:szCs w:val="24"/>
        </w:rPr>
        <w:t>扶養義務者の平成２９年中の所得</w:t>
      </w:r>
      <w:r w:rsidR="00994021" w:rsidRPr="008D777D">
        <w:rPr>
          <w:rFonts w:ascii="ＭＳ 明朝" w:hAnsi="ＭＳ 明朝" w:hint="eastAsia"/>
          <w:sz w:val="24"/>
          <w:szCs w:val="24"/>
        </w:rPr>
        <w:t>額</w:t>
      </w:r>
      <w:r w:rsidR="00F17094" w:rsidRPr="008D777D">
        <w:rPr>
          <w:rFonts w:ascii="ＭＳ 明朝" w:hAnsi="ＭＳ 明朝" w:hint="eastAsia"/>
          <w:sz w:val="24"/>
          <w:szCs w:val="24"/>
        </w:rPr>
        <w:t>（法定控除後）２，７０１，６００円が、所得制限限度額２，３６０，０００円（扶養親族０人）を超えている</w:t>
      </w:r>
      <w:r w:rsidR="00E223BA" w:rsidRPr="008D777D">
        <w:rPr>
          <w:rFonts w:ascii="ＭＳ 明朝" w:hAnsi="ＭＳ 明朝" w:hint="eastAsia"/>
          <w:sz w:val="24"/>
          <w:szCs w:val="24"/>
        </w:rPr>
        <w:t>為。</w:t>
      </w:r>
    </w:p>
    <w:p w14:paraId="03B50921" w14:textId="1E636384" w:rsidR="00811F00" w:rsidRPr="008D777D" w:rsidRDefault="00F17094" w:rsidP="00811F00">
      <w:pPr>
        <w:ind w:leftChars="100" w:left="2130" w:hangingChars="800" w:hanging="1920"/>
        <w:rPr>
          <w:rFonts w:ascii="ＭＳ 明朝" w:hAnsi="ＭＳ 明朝"/>
          <w:sz w:val="24"/>
          <w:szCs w:val="24"/>
        </w:rPr>
      </w:pPr>
      <w:r w:rsidRPr="008D777D">
        <w:rPr>
          <w:rFonts w:ascii="ＭＳ 明朝" w:hAnsi="ＭＳ 明朝" w:hint="eastAsia"/>
          <w:sz w:val="24"/>
          <w:szCs w:val="24"/>
        </w:rPr>
        <w:t xml:space="preserve">　　</w:t>
      </w:r>
      <w:r w:rsidR="00C01B8A" w:rsidRPr="008D777D">
        <w:rPr>
          <w:rFonts w:ascii="ＭＳ 明朝" w:hAnsi="ＭＳ 明朝" w:hint="eastAsia"/>
          <w:sz w:val="24"/>
          <w:szCs w:val="24"/>
        </w:rPr>
        <w:t xml:space="preserve">　</w:t>
      </w:r>
      <w:r w:rsidRPr="008D777D">
        <w:rPr>
          <w:rFonts w:ascii="ＭＳ 明朝" w:hAnsi="ＭＳ 明朝" w:hint="eastAsia"/>
          <w:sz w:val="24"/>
          <w:szCs w:val="24"/>
        </w:rPr>
        <w:t xml:space="preserve">　②令和２年１１月６日付け</w:t>
      </w:r>
      <w:r w:rsidR="006F57AE" w:rsidRPr="008D777D">
        <w:rPr>
          <w:rFonts w:ascii="ＭＳ 明朝" w:hAnsi="ＭＳ 明朝" w:hint="eastAsia"/>
          <w:sz w:val="24"/>
          <w:szCs w:val="24"/>
        </w:rPr>
        <w:t>「</w:t>
      </w:r>
      <w:r w:rsidR="00811F00" w:rsidRPr="008D777D">
        <w:rPr>
          <w:rFonts w:ascii="ＭＳ 明朝" w:hAnsi="ＭＳ 明朝" w:hint="eastAsia"/>
          <w:sz w:val="24"/>
          <w:szCs w:val="24"/>
        </w:rPr>
        <w:t>児童扶養手当</w:t>
      </w:r>
      <w:r w:rsidR="009A759C" w:rsidRPr="008D777D">
        <w:rPr>
          <w:rFonts w:ascii="ＭＳ 明朝" w:hAnsi="ＭＳ 明朝" w:hint="eastAsia"/>
          <w:sz w:val="24"/>
          <w:szCs w:val="24"/>
        </w:rPr>
        <w:t>全</w:t>
      </w:r>
      <w:r w:rsidR="00811F00" w:rsidRPr="008D777D">
        <w:rPr>
          <w:rFonts w:ascii="ＭＳ 明朝" w:hAnsi="ＭＳ 明朝" w:hint="eastAsia"/>
          <w:sz w:val="24"/>
          <w:szCs w:val="24"/>
        </w:rPr>
        <w:t>部支給停止処分</w:t>
      </w:r>
      <w:r w:rsidR="006F57AE" w:rsidRPr="008D777D">
        <w:rPr>
          <w:rFonts w:ascii="ＭＳ 明朝" w:hAnsi="ＭＳ 明朝" w:hint="eastAsia"/>
          <w:sz w:val="24"/>
          <w:szCs w:val="24"/>
        </w:rPr>
        <w:t>」</w:t>
      </w:r>
    </w:p>
    <w:p w14:paraId="65ED75A6" w14:textId="1904A6BD" w:rsidR="000B5C01" w:rsidRPr="008D777D" w:rsidRDefault="000B5C01" w:rsidP="00811F00">
      <w:pPr>
        <w:ind w:leftChars="100" w:left="2130" w:hangingChars="800" w:hanging="1920"/>
        <w:rPr>
          <w:rFonts w:ascii="ＭＳ 明朝" w:hAnsi="ＭＳ 明朝"/>
          <w:sz w:val="24"/>
          <w:szCs w:val="24"/>
        </w:rPr>
      </w:pPr>
      <w:r w:rsidRPr="008D777D">
        <w:rPr>
          <w:rFonts w:ascii="ＭＳ 明朝" w:hAnsi="ＭＳ 明朝" w:hint="eastAsia"/>
          <w:sz w:val="24"/>
          <w:szCs w:val="24"/>
        </w:rPr>
        <w:t xml:space="preserve">　　　　　（文書番号）</w:t>
      </w:r>
      <w:r w:rsidR="0033207D">
        <w:rPr>
          <w:rFonts w:ascii="ＭＳ 明朝" w:hAnsi="ＭＳ 明朝" w:hint="eastAsia"/>
          <w:sz w:val="24"/>
          <w:szCs w:val="24"/>
        </w:rPr>
        <w:t>○○○○</w:t>
      </w:r>
      <w:r w:rsidRPr="008D777D">
        <w:rPr>
          <w:rFonts w:ascii="ＭＳ 明朝" w:hAnsi="ＭＳ 明朝" w:hint="eastAsia"/>
          <w:sz w:val="24"/>
          <w:szCs w:val="24"/>
        </w:rPr>
        <w:t>第１６００５８５２３号</w:t>
      </w:r>
    </w:p>
    <w:p w14:paraId="24351E14" w14:textId="783F8F4B" w:rsidR="00F17094" w:rsidRPr="008D777D" w:rsidRDefault="00F17094" w:rsidP="00F17094">
      <w:pPr>
        <w:ind w:leftChars="100" w:left="2130" w:hangingChars="800" w:hanging="1920"/>
        <w:rPr>
          <w:rFonts w:ascii="ＭＳ 明朝" w:hAnsi="ＭＳ 明朝"/>
          <w:sz w:val="24"/>
          <w:szCs w:val="24"/>
        </w:rPr>
      </w:pPr>
      <w:r w:rsidRPr="008D777D">
        <w:rPr>
          <w:rFonts w:ascii="ＭＳ 明朝" w:hAnsi="ＭＳ 明朝" w:hint="eastAsia"/>
          <w:sz w:val="24"/>
          <w:szCs w:val="24"/>
        </w:rPr>
        <w:t xml:space="preserve">　　　　</w:t>
      </w:r>
      <w:r w:rsidR="00C01B8A" w:rsidRPr="008D777D">
        <w:rPr>
          <w:rFonts w:ascii="ＭＳ 明朝" w:hAnsi="ＭＳ 明朝" w:hint="eastAsia"/>
          <w:sz w:val="24"/>
          <w:szCs w:val="24"/>
        </w:rPr>
        <w:t xml:space="preserve">　</w:t>
      </w:r>
      <w:r w:rsidR="00227636" w:rsidRPr="008D777D">
        <w:rPr>
          <w:rFonts w:ascii="ＭＳ 明朝" w:hAnsi="ＭＳ 明朝" w:hint="eastAsia"/>
          <w:sz w:val="24"/>
          <w:szCs w:val="24"/>
        </w:rPr>
        <w:t>（</w:t>
      </w:r>
      <w:r w:rsidRPr="008D777D">
        <w:rPr>
          <w:rFonts w:ascii="ＭＳ 明朝" w:hAnsi="ＭＳ 明朝" w:hint="eastAsia"/>
          <w:sz w:val="24"/>
          <w:szCs w:val="24"/>
        </w:rPr>
        <w:t>支給停止期間</w:t>
      </w:r>
      <w:r w:rsidR="00227636" w:rsidRPr="008D777D">
        <w:rPr>
          <w:rFonts w:ascii="ＭＳ 明朝" w:hAnsi="ＭＳ 明朝" w:hint="eastAsia"/>
          <w:sz w:val="24"/>
          <w:szCs w:val="24"/>
        </w:rPr>
        <w:t>）</w:t>
      </w:r>
      <w:r w:rsidRPr="008D777D">
        <w:rPr>
          <w:rFonts w:ascii="ＭＳ 明朝" w:hAnsi="ＭＳ 明朝" w:hint="eastAsia"/>
          <w:sz w:val="24"/>
          <w:szCs w:val="24"/>
        </w:rPr>
        <w:t>平成３１年４月分から令和元年１０月分まで</w:t>
      </w:r>
    </w:p>
    <w:p w14:paraId="3BF5EF5F" w14:textId="39692FC6" w:rsidR="00F17094" w:rsidRPr="008D777D" w:rsidRDefault="00F17094" w:rsidP="00F17094">
      <w:pPr>
        <w:ind w:leftChars="100" w:left="2130" w:hangingChars="800" w:hanging="1920"/>
        <w:rPr>
          <w:rFonts w:ascii="ＭＳ 明朝" w:hAnsi="ＭＳ 明朝"/>
          <w:sz w:val="24"/>
          <w:szCs w:val="24"/>
        </w:rPr>
      </w:pPr>
      <w:r w:rsidRPr="008D777D">
        <w:rPr>
          <w:rFonts w:ascii="ＭＳ 明朝" w:hAnsi="ＭＳ 明朝" w:hint="eastAsia"/>
          <w:sz w:val="24"/>
          <w:szCs w:val="24"/>
        </w:rPr>
        <w:t xml:space="preserve">　　　　　</w:t>
      </w:r>
      <w:r w:rsidR="00227636" w:rsidRPr="008D777D">
        <w:rPr>
          <w:rFonts w:ascii="ＭＳ 明朝" w:hAnsi="ＭＳ 明朝" w:hint="eastAsia"/>
          <w:sz w:val="24"/>
          <w:szCs w:val="24"/>
        </w:rPr>
        <w:t>（</w:t>
      </w:r>
      <w:r w:rsidRPr="008D777D">
        <w:rPr>
          <w:rFonts w:ascii="ＭＳ 明朝" w:hAnsi="ＭＳ 明朝" w:hint="eastAsia"/>
          <w:sz w:val="24"/>
          <w:szCs w:val="24"/>
        </w:rPr>
        <w:t>理由</w:t>
      </w:r>
      <w:r w:rsidR="00227636" w:rsidRPr="008D777D">
        <w:rPr>
          <w:rFonts w:ascii="ＭＳ 明朝" w:hAnsi="ＭＳ 明朝" w:hint="eastAsia"/>
          <w:sz w:val="24"/>
          <w:szCs w:val="24"/>
        </w:rPr>
        <w:t>）</w:t>
      </w:r>
      <w:r w:rsidR="009A759C" w:rsidRPr="008D777D">
        <w:rPr>
          <w:rFonts w:ascii="ＭＳ 明朝" w:hAnsi="ＭＳ 明朝" w:hint="eastAsia"/>
          <w:sz w:val="24"/>
          <w:szCs w:val="24"/>
        </w:rPr>
        <w:t>基準額改定（算定は①と同じ）</w:t>
      </w:r>
    </w:p>
    <w:p w14:paraId="04178C56" w14:textId="65E029EE" w:rsidR="009A759C" w:rsidRPr="008D777D" w:rsidRDefault="00F17094" w:rsidP="00F17094">
      <w:pPr>
        <w:ind w:leftChars="100" w:left="2130" w:hangingChars="800" w:hanging="1920"/>
        <w:rPr>
          <w:rFonts w:ascii="ＭＳ 明朝" w:hAnsi="ＭＳ 明朝"/>
          <w:sz w:val="24"/>
          <w:szCs w:val="24"/>
        </w:rPr>
      </w:pPr>
      <w:r w:rsidRPr="008D777D">
        <w:rPr>
          <w:rFonts w:ascii="ＭＳ 明朝" w:hAnsi="ＭＳ 明朝" w:hint="eastAsia"/>
          <w:sz w:val="24"/>
          <w:szCs w:val="24"/>
        </w:rPr>
        <w:t xml:space="preserve">　　　</w:t>
      </w:r>
      <w:r w:rsidR="00C01B8A" w:rsidRPr="008D777D">
        <w:rPr>
          <w:rFonts w:ascii="ＭＳ 明朝" w:hAnsi="ＭＳ 明朝" w:hint="eastAsia"/>
          <w:sz w:val="24"/>
          <w:szCs w:val="24"/>
        </w:rPr>
        <w:t xml:space="preserve">　</w:t>
      </w:r>
      <w:r w:rsidRPr="008D777D">
        <w:rPr>
          <w:rFonts w:ascii="ＭＳ 明朝" w:hAnsi="ＭＳ 明朝" w:hint="eastAsia"/>
          <w:sz w:val="24"/>
          <w:szCs w:val="24"/>
        </w:rPr>
        <w:t>③令和２年１１月６日付け</w:t>
      </w:r>
      <w:r w:rsidR="006F57AE" w:rsidRPr="008D777D">
        <w:rPr>
          <w:rFonts w:ascii="ＭＳ 明朝" w:hAnsi="ＭＳ 明朝" w:hint="eastAsia"/>
          <w:sz w:val="24"/>
          <w:szCs w:val="24"/>
        </w:rPr>
        <w:t>「</w:t>
      </w:r>
      <w:r w:rsidR="009A759C" w:rsidRPr="008D777D">
        <w:rPr>
          <w:rFonts w:ascii="ＭＳ 明朝" w:hAnsi="ＭＳ 明朝" w:hint="eastAsia"/>
          <w:sz w:val="24"/>
          <w:szCs w:val="24"/>
        </w:rPr>
        <w:t>児童扶養手当全部支給停止処分</w:t>
      </w:r>
      <w:r w:rsidR="006F57AE" w:rsidRPr="008D777D">
        <w:rPr>
          <w:rFonts w:ascii="ＭＳ 明朝" w:hAnsi="ＭＳ 明朝" w:hint="eastAsia"/>
          <w:sz w:val="24"/>
          <w:szCs w:val="24"/>
        </w:rPr>
        <w:t>」</w:t>
      </w:r>
    </w:p>
    <w:p w14:paraId="63B57716" w14:textId="6F39FEB9" w:rsidR="000B5C01" w:rsidRPr="008D777D" w:rsidRDefault="000B5C01" w:rsidP="00F17094">
      <w:pPr>
        <w:ind w:leftChars="100" w:left="2130" w:hangingChars="800" w:hanging="1920"/>
        <w:rPr>
          <w:rFonts w:ascii="ＭＳ 明朝" w:hAnsi="ＭＳ 明朝"/>
          <w:sz w:val="24"/>
          <w:szCs w:val="24"/>
        </w:rPr>
      </w:pPr>
      <w:r w:rsidRPr="008D777D">
        <w:rPr>
          <w:rFonts w:ascii="ＭＳ 明朝" w:hAnsi="ＭＳ 明朝" w:hint="eastAsia"/>
          <w:sz w:val="24"/>
          <w:szCs w:val="24"/>
        </w:rPr>
        <w:t xml:space="preserve">　　　　　（文書番号）</w:t>
      </w:r>
      <w:r w:rsidR="0033207D">
        <w:rPr>
          <w:rFonts w:ascii="ＭＳ 明朝" w:hAnsi="ＭＳ 明朝" w:hint="eastAsia"/>
          <w:sz w:val="24"/>
          <w:szCs w:val="24"/>
        </w:rPr>
        <w:t>○○○○</w:t>
      </w:r>
      <w:r w:rsidRPr="008D777D">
        <w:rPr>
          <w:rFonts w:ascii="ＭＳ 明朝" w:hAnsi="ＭＳ 明朝" w:hint="eastAsia"/>
          <w:sz w:val="24"/>
          <w:szCs w:val="24"/>
        </w:rPr>
        <w:t>第１６００５８５２４号</w:t>
      </w:r>
    </w:p>
    <w:p w14:paraId="27162023" w14:textId="49E98A6A" w:rsidR="00F91BA9" w:rsidRPr="008D777D" w:rsidRDefault="00F91BA9" w:rsidP="00F17094">
      <w:pPr>
        <w:ind w:leftChars="100" w:left="2130" w:hangingChars="800" w:hanging="1920"/>
        <w:rPr>
          <w:rFonts w:ascii="ＭＳ 明朝" w:hAnsi="ＭＳ 明朝"/>
          <w:sz w:val="24"/>
          <w:szCs w:val="24"/>
        </w:rPr>
      </w:pPr>
      <w:r w:rsidRPr="008D777D">
        <w:rPr>
          <w:rFonts w:ascii="ＭＳ 明朝" w:hAnsi="ＭＳ 明朝" w:hint="eastAsia"/>
          <w:sz w:val="24"/>
          <w:szCs w:val="24"/>
        </w:rPr>
        <w:t xml:space="preserve">　　　　　</w:t>
      </w:r>
      <w:r w:rsidR="00227636" w:rsidRPr="008D777D">
        <w:rPr>
          <w:rFonts w:ascii="ＭＳ 明朝" w:hAnsi="ＭＳ 明朝" w:hint="eastAsia"/>
          <w:sz w:val="24"/>
          <w:szCs w:val="24"/>
        </w:rPr>
        <w:t>（</w:t>
      </w:r>
      <w:r w:rsidRPr="008D777D">
        <w:rPr>
          <w:rFonts w:ascii="ＭＳ 明朝" w:hAnsi="ＭＳ 明朝" w:hint="eastAsia"/>
          <w:sz w:val="24"/>
          <w:szCs w:val="24"/>
        </w:rPr>
        <w:t>支給停止期間</w:t>
      </w:r>
      <w:r w:rsidR="00227636" w:rsidRPr="008D777D">
        <w:rPr>
          <w:rFonts w:ascii="ＭＳ 明朝" w:hAnsi="ＭＳ 明朝" w:hint="eastAsia"/>
          <w:sz w:val="24"/>
          <w:szCs w:val="24"/>
        </w:rPr>
        <w:t>）</w:t>
      </w:r>
      <w:r w:rsidRPr="008D777D">
        <w:rPr>
          <w:rFonts w:ascii="ＭＳ 明朝" w:hAnsi="ＭＳ 明朝" w:hint="eastAsia"/>
          <w:sz w:val="24"/>
          <w:szCs w:val="24"/>
        </w:rPr>
        <w:t>令和元年１１月分から令和２年１０月分まで</w:t>
      </w:r>
    </w:p>
    <w:p w14:paraId="0E8C5959" w14:textId="2F7513FA" w:rsidR="00F91BA9" w:rsidRPr="008D777D" w:rsidRDefault="00F91BA9" w:rsidP="00C01B8A">
      <w:pPr>
        <w:ind w:leftChars="100" w:left="2370" w:hangingChars="900" w:hanging="2160"/>
        <w:rPr>
          <w:rFonts w:ascii="ＭＳ 明朝" w:hAnsi="ＭＳ 明朝"/>
          <w:sz w:val="24"/>
          <w:szCs w:val="24"/>
        </w:rPr>
      </w:pPr>
      <w:r w:rsidRPr="008D777D">
        <w:rPr>
          <w:rFonts w:ascii="ＭＳ 明朝" w:hAnsi="ＭＳ 明朝" w:hint="eastAsia"/>
          <w:sz w:val="24"/>
          <w:szCs w:val="24"/>
        </w:rPr>
        <w:t xml:space="preserve">　　　　　</w:t>
      </w:r>
      <w:r w:rsidR="00227636" w:rsidRPr="008D777D">
        <w:rPr>
          <w:rFonts w:ascii="ＭＳ 明朝" w:hAnsi="ＭＳ 明朝" w:hint="eastAsia"/>
          <w:sz w:val="24"/>
          <w:szCs w:val="24"/>
        </w:rPr>
        <w:t>（</w:t>
      </w:r>
      <w:r w:rsidRPr="008D777D">
        <w:rPr>
          <w:rFonts w:ascii="ＭＳ 明朝" w:hAnsi="ＭＳ 明朝" w:hint="eastAsia"/>
          <w:sz w:val="24"/>
          <w:szCs w:val="24"/>
        </w:rPr>
        <w:t>理由</w:t>
      </w:r>
      <w:r w:rsidR="00227636" w:rsidRPr="008D777D">
        <w:rPr>
          <w:rFonts w:ascii="ＭＳ 明朝" w:hAnsi="ＭＳ 明朝" w:hint="eastAsia"/>
          <w:sz w:val="24"/>
          <w:szCs w:val="24"/>
        </w:rPr>
        <w:t>）</w:t>
      </w:r>
      <w:r w:rsidR="009A759C" w:rsidRPr="008D777D">
        <w:rPr>
          <w:rFonts w:ascii="ＭＳ 明朝" w:hAnsi="ＭＳ 明朝" w:hint="eastAsia"/>
          <w:sz w:val="24"/>
          <w:szCs w:val="24"/>
        </w:rPr>
        <w:t>現況届による：</w:t>
      </w:r>
      <w:r w:rsidRPr="008D777D">
        <w:rPr>
          <w:rFonts w:ascii="ＭＳ 明朝" w:hAnsi="ＭＳ 明朝" w:hint="eastAsia"/>
          <w:sz w:val="24"/>
          <w:szCs w:val="24"/>
        </w:rPr>
        <w:t>扶養義務者の平成３０年中の所得</w:t>
      </w:r>
      <w:r w:rsidR="00994021" w:rsidRPr="008D777D">
        <w:rPr>
          <w:rFonts w:ascii="ＭＳ 明朝" w:hAnsi="ＭＳ 明朝" w:hint="eastAsia"/>
          <w:sz w:val="24"/>
          <w:szCs w:val="24"/>
        </w:rPr>
        <w:t>額</w:t>
      </w:r>
      <w:r w:rsidRPr="008D777D">
        <w:rPr>
          <w:rFonts w:ascii="ＭＳ 明朝" w:hAnsi="ＭＳ 明朝" w:hint="eastAsia"/>
          <w:sz w:val="24"/>
          <w:szCs w:val="24"/>
        </w:rPr>
        <w:t>（法定控除後）２，９４８，０００円が、所得制限限度額２，３６０，０００円（扶養親族０人）を超えている</w:t>
      </w:r>
      <w:r w:rsidR="00E223BA" w:rsidRPr="008D777D">
        <w:rPr>
          <w:rFonts w:ascii="ＭＳ 明朝" w:hAnsi="ＭＳ 明朝" w:hint="eastAsia"/>
          <w:sz w:val="24"/>
          <w:szCs w:val="24"/>
        </w:rPr>
        <w:t>為。</w:t>
      </w:r>
    </w:p>
    <w:p w14:paraId="1E2DED26" w14:textId="7D10DD20" w:rsidR="009A759C" w:rsidRPr="008D777D" w:rsidRDefault="00F17094" w:rsidP="00F91BA9">
      <w:pPr>
        <w:ind w:firstLineChars="100" w:firstLine="240"/>
        <w:rPr>
          <w:rFonts w:ascii="ＭＳ 明朝" w:hAnsi="ＭＳ 明朝"/>
          <w:sz w:val="24"/>
          <w:szCs w:val="24"/>
        </w:rPr>
      </w:pPr>
      <w:r w:rsidRPr="008D777D">
        <w:rPr>
          <w:rFonts w:ascii="ＭＳ 明朝" w:hAnsi="ＭＳ 明朝" w:hint="eastAsia"/>
          <w:sz w:val="24"/>
          <w:szCs w:val="24"/>
        </w:rPr>
        <w:t xml:space="preserve">　　　</w:t>
      </w:r>
      <w:r w:rsidR="00C01B8A" w:rsidRPr="008D777D">
        <w:rPr>
          <w:rFonts w:ascii="ＭＳ 明朝" w:hAnsi="ＭＳ 明朝" w:hint="eastAsia"/>
          <w:sz w:val="24"/>
          <w:szCs w:val="24"/>
        </w:rPr>
        <w:t xml:space="preserve">　</w:t>
      </w:r>
      <w:r w:rsidRPr="008D777D">
        <w:rPr>
          <w:rFonts w:ascii="ＭＳ 明朝" w:hAnsi="ＭＳ 明朝" w:hint="eastAsia"/>
          <w:sz w:val="24"/>
          <w:szCs w:val="24"/>
        </w:rPr>
        <w:t>④令和２年１１月６日付け</w:t>
      </w:r>
      <w:r w:rsidR="006F57AE" w:rsidRPr="008D777D">
        <w:rPr>
          <w:rFonts w:ascii="ＭＳ 明朝" w:hAnsi="ＭＳ 明朝" w:hint="eastAsia"/>
          <w:sz w:val="24"/>
          <w:szCs w:val="24"/>
        </w:rPr>
        <w:t>「</w:t>
      </w:r>
      <w:r w:rsidR="009A759C" w:rsidRPr="008D777D">
        <w:rPr>
          <w:rFonts w:ascii="ＭＳ 明朝" w:hAnsi="ＭＳ 明朝" w:hint="eastAsia"/>
          <w:sz w:val="24"/>
          <w:szCs w:val="24"/>
        </w:rPr>
        <w:t>児童扶養手当全部支給停止処分</w:t>
      </w:r>
      <w:r w:rsidR="006F57AE" w:rsidRPr="008D777D">
        <w:rPr>
          <w:rFonts w:ascii="ＭＳ 明朝" w:hAnsi="ＭＳ 明朝" w:hint="eastAsia"/>
          <w:sz w:val="24"/>
          <w:szCs w:val="24"/>
        </w:rPr>
        <w:t>」</w:t>
      </w:r>
    </w:p>
    <w:p w14:paraId="0B001C40" w14:textId="2ABD0679" w:rsidR="000B5C01" w:rsidRPr="008D777D" w:rsidRDefault="000B5C01" w:rsidP="00F91BA9">
      <w:pPr>
        <w:ind w:firstLineChars="100" w:firstLine="240"/>
        <w:rPr>
          <w:rFonts w:ascii="ＭＳ 明朝" w:hAnsi="ＭＳ 明朝"/>
          <w:sz w:val="24"/>
          <w:szCs w:val="24"/>
        </w:rPr>
      </w:pPr>
      <w:r w:rsidRPr="008D777D">
        <w:rPr>
          <w:rFonts w:ascii="ＭＳ 明朝" w:hAnsi="ＭＳ 明朝" w:hint="eastAsia"/>
          <w:sz w:val="24"/>
          <w:szCs w:val="24"/>
        </w:rPr>
        <w:t xml:space="preserve">　　　　　（文書番号）</w:t>
      </w:r>
      <w:r w:rsidR="0033207D">
        <w:rPr>
          <w:rFonts w:ascii="ＭＳ 明朝" w:hAnsi="ＭＳ 明朝" w:hint="eastAsia"/>
          <w:sz w:val="24"/>
          <w:szCs w:val="24"/>
        </w:rPr>
        <w:t>○○○○</w:t>
      </w:r>
      <w:r w:rsidRPr="008D777D">
        <w:rPr>
          <w:rFonts w:ascii="ＭＳ 明朝" w:hAnsi="ＭＳ 明朝" w:hint="eastAsia"/>
          <w:sz w:val="24"/>
          <w:szCs w:val="24"/>
        </w:rPr>
        <w:t>第１６００５８５２５号</w:t>
      </w:r>
    </w:p>
    <w:p w14:paraId="6C803A79" w14:textId="4F1BB25C" w:rsidR="00F91BA9" w:rsidRPr="008D777D" w:rsidRDefault="00F91BA9" w:rsidP="00F91BA9">
      <w:pPr>
        <w:ind w:firstLineChars="100" w:firstLine="240"/>
        <w:rPr>
          <w:rFonts w:ascii="ＭＳ 明朝" w:hAnsi="ＭＳ 明朝"/>
          <w:sz w:val="24"/>
          <w:szCs w:val="24"/>
        </w:rPr>
      </w:pPr>
      <w:r w:rsidRPr="008D777D">
        <w:rPr>
          <w:rFonts w:ascii="ＭＳ 明朝" w:hAnsi="ＭＳ 明朝" w:hint="eastAsia"/>
          <w:sz w:val="24"/>
          <w:szCs w:val="24"/>
        </w:rPr>
        <w:t xml:space="preserve">　　　　　</w:t>
      </w:r>
      <w:r w:rsidR="00227636" w:rsidRPr="008D777D">
        <w:rPr>
          <w:rFonts w:ascii="ＭＳ 明朝" w:hAnsi="ＭＳ 明朝" w:hint="eastAsia"/>
          <w:sz w:val="24"/>
          <w:szCs w:val="24"/>
        </w:rPr>
        <w:t>（</w:t>
      </w:r>
      <w:r w:rsidRPr="008D777D">
        <w:rPr>
          <w:rFonts w:ascii="ＭＳ 明朝" w:hAnsi="ＭＳ 明朝" w:hint="eastAsia"/>
          <w:sz w:val="24"/>
          <w:szCs w:val="24"/>
        </w:rPr>
        <w:t>支給停止期間</w:t>
      </w:r>
      <w:r w:rsidR="00227636" w:rsidRPr="008D777D">
        <w:rPr>
          <w:rFonts w:ascii="ＭＳ 明朝" w:hAnsi="ＭＳ 明朝" w:hint="eastAsia"/>
          <w:sz w:val="24"/>
          <w:szCs w:val="24"/>
        </w:rPr>
        <w:t>）</w:t>
      </w:r>
      <w:r w:rsidRPr="008D777D">
        <w:rPr>
          <w:rFonts w:ascii="ＭＳ 明朝" w:hAnsi="ＭＳ 明朝" w:hint="eastAsia"/>
          <w:sz w:val="24"/>
          <w:szCs w:val="24"/>
        </w:rPr>
        <w:t>令和２年４月分から令和２年１０月分まで</w:t>
      </w:r>
    </w:p>
    <w:p w14:paraId="1754022B" w14:textId="3A84F331" w:rsidR="00F91BA9" w:rsidRPr="008D777D" w:rsidRDefault="00F91BA9" w:rsidP="00F91BA9">
      <w:pPr>
        <w:ind w:firstLineChars="100" w:firstLine="240"/>
        <w:rPr>
          <w:rFonts w:ascii="ＭＳ 明朝" w:hAnsi="ＭＳ 明朝"/>
          <w:sz w:val="24"/>
          <w:szCs w:val="24"/>
        </w:rPr>
      </w:pPr>
      <w:r w:rsidRPr="008D777D">
        <w:rPr>
          <w:rFonts w:ascii="ＭＳ 明朝" w:hAnsi="ＭＳ 明朝" w:hint="eastAsia"/>
          <w:sz w:val="24"/>
          <w:szCs w:val="24"/>
        </w:rPr>
        <w:t xml:space="preserve">　　　　　</w:t>
      </w:r>
      <w:r w:rsidR="00227636" w:rsidRPr="008D777D">
        <w:rPr>
          <w:rFonts w:ascii="ＭＳ 明朝" w:hAnsi="ＭＳ 明朝" w:hint="eastAsia"/>
          <w:sz w:val="24"/>
          <w:szCs w:val="24"/>
        </w:rPr>
        <w:t>（</w:t>
      </w:r>
      <w:r w:rsidRPr="008D777D">
        <w:rPr>
          <w:rFonts w:ascii="ＭＳ 明朝" w:hAnsi="ＭＳ 明朝" w:hint="eastAsia"/>
          <w:sz w:val="24"/>
          <w:szCs w:val="24"/>
        </w:rPr>
        <w:t>理由</w:t>
      </w:r>
      <w:r w:rsidR="00227636" w:rsidRPr="008D777D">
        <w:rPr>
          <w:rFonts w:ascii="ＭＳ 明朝" w:hAnsi="ＭＳ 明朝" w:hint="eastAsia"/>
          <w:sz w:val="24"/>
          <w:szCs w:val="24"/>
        </w:rPr>
        <w:t>）</w:t>
      </w:r>
      <w:r w:rsidRPr="008D777D">
        <w:rPr>
          <w:rFonts w:ascii="ＭＳ 明朝" w:hAnsi="ＭＳ 明朝" w:hint="eastAsia"/>
          <w:sz w:val="24"/>
          <w:szCs w:val="24"/>
        </w:rPr>
        <w:t>基準額改定</w:t>
      </w:r>
      <w:r w:rsidR="009A759C" w:rsidRPr="008D777D">
        <w:rPr>
          <w:rFonts w:ascii="ＭＳ 明朝" w:hAnsi="ＭＳ 明朝" w:hint="eastAsia"/>
          <w:sz w:val="24"/>
          <w:szCs w:val="24"/>
        </w:rPr>
        <w:t>（算定は③と同じ</w:t>
      </w:r>
      <w:r w:rsidRPr="008D777D">
        <w:rPr>
          <w:rFonts w:ascii="ＭＳ 明朝" w:hAnsi="ＭＳ 明朝" w:hint="eastAsia"/>
          <w:sz w:val="24"/>
          <w:szCs w:val="24"/>
        </w:rPr>
        <w:t>）</w:t>
      </w:r>
    </w:p>
    <w:p w14:paraId="210842E0" w14:textId="08C8B3D6" w:rsidR="009A759C" w:rsidRPr="008D777D" w:rsidRDefault="00F17094" w:rsidP="00F17094">
      <w:pPr>
        <w:ind w:leftChars="100" w:left="2130" w:hangingChars="800" w:hanging="1920"/>
        <w:rPr>
          <w:rFonts w:ascii="ＭＳ 明朝" w:hAnsi="ＭＳ 明朝"/>
          <w:sz w:val="24"/>
          <w:szCs w:val="24"/>
        </w:rPr>
      </w:pPr>
      <w:r w:rsidRPr="008D777D">
        <w:rPr>
          <w:rFonts w:ascii="ＭＳ 明朝" w:hAnsi="ＭＳ 明朝" w:hint="eastAsia"/>
          <w:sz w:val="24"/>
          <w:szCs w:val="24"/>
        </w:rPr>
        <w:t xml:space="preserve">　　　</w:t>
      </w:r>
      <w:r w:rsidR="00C01B8A" w:rsidRPr="008D777D">
        <w:rPr>
          <w:rFonts w:ascii="ＭＳ 明朝" w:hAnsi="ＭＳ 明朝" w:hint="eastAsia"/>
          <w:sz w:val="24"/>
          <w:szCs w:val="24"/>
        </w:rPr>
        <w:t xml:space="preserve">　</w:t>
      </w:r>
      <w:r w:rsidRPr="008D777D">
        <w:rPr>
          <w:rFonts w:ascii="ＭＳ 明朝" w:hAnsi="ＭＳ 明朝" w:hint="eastAsia"/>
          <w:sz w:val="24"/>
          <w:szCs w:val="24"/>
        </w:rPr>
        <w:t>⑤令和２年１１月６日付け</w:t>
      </w:r>
      <w:r w:rsidR="006F57AE" w:rsidRPr="008D777D">
        <w:rPr>
          <w:rFonts w:ascii="ＭＳ 明朝" w:hAnsi="ＭＳ 明朝" w:hint="eastAsia"/>
          <w:sz w:val="24"/>
          <w:szCs w:val="24"/>
        </w:rPr>
        <w:t>「</w:t>
      </w:r>
      <w:r w:rsidR="009A759C" w:rsidRPr="008D777D">
        <w:rPr>
          <w:rFonts w:ascii="ＭＳ 明朝" w:hAnsi="ＭＳ 明朝" w:hint="eastAsia"/>
          <w:sz w:val="24"/>
          <w:szCs w:val="24"/>
        </w:rPr>
        <w:t>児童扶養手当一部支給停止処分</w:t>
      </w:r>
      <w:r w:rsidR="006F57AE" w:rsidRPr="008D777D">
        <w:rPr>
          <w:rFonts w:ascii="ＭＳ 明朝" w:hAnsi="ＭＳ 明朝" w:hint="eastAsia"/>
          <w:sz w:val="24"/>
          <w:szCs w:val="24"/>
        </w:rPr>
        <w:t>」</w:t>
      </w:r>
    </w:p>
    <w:p w14:paraId="16A7BE6F" w14:textId="1D6CF343" w:rsidR="000B5C01" w:rsidRPr="008D777D" w:rsidRDefault="000B5C01" w:rsidP="00F17094">
      <w:pPr>
        <w:ind w:leftChars="100" w:left="2130" w:hangingChars="800" w:hanging="1920"/>
        <w:rPr>
          <w:rFonts w:ascii="ＭＳ 明朝" w:hAnsi="ＭＳ 明朝"/>
          <w:sz w:val="24"/>
          <w:szCs w:val="24"/>
        </w:rPr>
      </w:pPr>
      <w:r w:rsidRPr="008D777D">
        <w:rPr>
          <w:rFonts w:ascii="ＭＳ 明朝" w:hAnsi="ＭＳ 明朝" w:hint="eastAsia"/>
          <w:sz w:val="24"/>
          <w:szCs w:val="24"/>
        </w:rPr>
        <w:t xml:space="preserve">　　　　　（文書番号）</w:t>
      </w:r>
      <w:r w:rsidR="0033207D">
        <w:rPr>
          <w:rFonts w:ascii="ＭＳ 明朝" w:hAnsi="ＭＳ 明朝" w:hint="eastAsia"/>
          <w:sz w:val="24"/>
          <w:szCs w:val="24"/>
        </w:rPr>
        <w:t>○○○○</w:t>
      </w:r>
      <w:r w:rsidRPr="008D777D">
        <w:rPr>
          <w:rFonts w:ascii="ＭＳ 明朝" w:hAnsi="ＭＳ 明朝" w:hint="eastAsia"/>
          <w:sz w:val="24"/>
          <w:szCs w:val="24"/>
        </w:rPr>
        <w:t>第１６００５８５２６号</w:t>
      </w:r>
    </w:p>
    <w:p w14:paraId="4761C882" w14:textId="20556002" w:rsidR="00F91BA9" w:rsidRPr="008D777D" w:rsidRDefault="00F91BA9" w:rsidP="00F17094">
      <w:pPr>
        <w:ind w:leftChars="100" w:left="2130" w:hangingChars="800" w:hanging="1920"/>
        <w:rPr>
          <w:rFonts w:ascii="ＭＳ 明朝" w:hAnsi="ＭＳ 明朝"/>
          <w:sz w:val="24"/>
          <w:szCs w:val="24"/>
        </w:rPr>
      </w:pPr>
      <w:r w:rsidRPr="008D777D">
        <w:rPr>
          <w:rFonts w:ascii="ＭＳ 明朝" w:hAnsi="ＭＳ 明朝" w:hint="eastAsia"/>
          <w:sz w:val="24"/>
          <w:szCs w:val="24"/>
        </w:rPr>
        <w:t xml:space="preserve">　　　　　</w:t>
      </w:r>
      <w:r w:rsidR="00227636" w:rsidRPr="008D777D">
        <w:rPr>
          <w:rFonts w:ascii="ＭＳ 明朝" w:hAnsi="ＭＳ 明朝" w:hint="eastAsia"/>
          <w:sz w:val="24"/>
          <w:szCs w:val="24"/>
        </w:rPr>
        <w:t>（</w:t>
      </w:r>
      <w:r w:rsidRPr="008D777D">
        <w:rPr>
          <w:rFonts w:ascii="ＭＳ 明朝" w:hAnsi="ＭＳ 明朝" w:hint="eastAsia"/>
          <w:sz w:val="24"/>
          <w:szCs w:val="24"/>
        </w:rPr>
        <w:t>支給停止期間</w:t>
      </w:r>
      <w:r w:rsidR="00227636" w:rsidRPr="008D777D">
        <w:rPr>
          <w:rFonts w:ascii="ＭＳ 明朝" w:hAnsi="ＭＳ 明朝" w:hint="eastAsia"/>
          <w:sz w:val="24"/>
          <w:szCs w:val="24"/>
        </w:rPr>
        <w:t>）</w:t>
      </w:r>
      <w:r w:rsidRPr="008D777D">
        <w:rPr>
          <w:rFonts w:ascii="ＭＳ 明朝" w:hAnsi="ＭＳ 明朝" w:hint="eastAsia"/>
          <w:sz w:val="24"/>
          <w:szCs w:val="24"/>
        </w:rPr>
        <w:t>令和２年１１月分から令和３年１０月分まで</w:t>
      </w:r>
    </w:p>
    <w:p w14:paraId="06268414" w14:textId="398C3962" w:rsidR="00F91BA9" w:rsidRPr="008D777D" w:rsidRDefault="00F91BA9" w:rsidP="00C01B8A">
      <w:pPr>
        <w:ind w:leftChars="100" w:left="2370" w:hangingChars="900" w:hanging="2160"/>
        <w:rPr>
          <w:rFonts w:ascii="ＭＳ 明朝" w:hAnsi="ＭＳ 明朝"/>
          <w:sz w:val="24"/>
          <w:szCs w:val="24"/>
        </w:rPr>
      </w:pPr>
      <w:r w:rsidRPr="008D777D">
        <w:rPr>
          <w:rFonts w:ascii="ＭＳ 明朝" w:hAnsi="ＭＳ 明朝" w:hint="eastAsia"/>
          <w:sz w:val="24"/>
          <w:szCs w:val="24"/>
        </w:rPr>
        <w:t xml:space="preserve">　　　　　</w:t>
      </w:r>
      <w:r w:rsidR="00227636" w:rsidRPr="008D777D">
        <w:rPr>
          <w:rFonts w:ascii="ＭＳ 明朝" w:hAnsi="ＭＳ 明朝" w:hint="eastAsia"/>
          <w:sz w:val="24"/>
          <w:szCs w:val="24"/>
        </w:rPr>
        <w:t>（</w:t>
      </w:r>
      <w:r w:rsidRPr="008D777D">
        <w:rPr>
          <w:rFonts w:ascii="ＭＳ 明朝" w:hAnsi="ＭＳ 明朝" w:hint="eastAsia"/>
          <w:sz w:val="24"/>
          <w:szCs w:val="24"/>
        </w:rPr>
        <w:t>理由</w:t>
      </w:r>
      <w:r w:rsidR="00227636" w:rsidRPr="008D777D">
        <w:rPr>
          <w:rFonts w:ascii="ＭＳ 明朝" w:hAnsi="ＭＳ 明朝" w:hint="eastAsia"/>
          <w:sz w:val="24"/>
          <w:szCs w:val="24"/>
        </w:rPr>
        <w:t>）</w:t>
      </w:r>
      <w:r w:rsidR="009A759C" w:rsidRPr="008D777D">
        <w:rPr>
          <w:rFonts w:ascii="ＭＳ 明朝" w:hAnsi="ＭＳ 明朝" w:hint="eastAsia"/>
          <w:sz w:val="24"/>
          <w:szCs w:val="24"/>
        </w:rPr>
        <w:t>現況届による：受給資格</w:t>
      </w:r>
      <w:r w:rsidRPr="008D777D">
        <w:rPr>
          <w:rFonts w:ascii="ＭＳ 明朝" w:hAnsi="ＭＳ 明朝" w:hint="eastAsia"/>
          <w:sz w:val="24"/>
          <w:szCs w:val="24"/>
        </w:rPr>
        <w:t>者の</w:t>
      </w:r>
      <w:r w:rsidR="004B4DE4" w:rsidRPr="008D777D">
        <w:rPr>
          <w:rFonts w:ascii="ＭＳ 明朝" w:hAnsi="ＭＳ 明朝" w:hint="eastAsia"/>
          <w:sz w:val="24"/>
          <w:szCs w:val="24"/>
        </w:rPr>
        <w:t>令和元年</w:t>
      </w:r>
      <w:r w:rsidRPr="008D777D">
        <w:rPr>
          <w:rFonts w:ascii="ＭＳ 明朝" w:hAnsi="ＭＳ 明朝" w:hint="eastAsia"/>
          <w:sz w:val="24"/>
          <w:szCs w:val="24"/>
        </w:rPr>
        <w:t>中の所得</w:t>
      </w:r>
      <w:r w:rsidR="00994021" w:rsidRPr="008D777D">
        <w:rPr>
          <w:rFonts w:ascii="ＭＳ 明朝" w:hAnsi="ＭＳ 明朝" w:hint="eastAsia"/>
          <w:sz w:val="24"/>
          <w:szCs w:val="24"/>
        </w:rPr>
        <w:t>額</w:t>
      </w:r>
      <w:r w:rsidRPr="008D777D">
        <w:rPr>
          <w:rFonts w:ascii="ＭＳ 明朝" w:hAnsi="ＭＳ 明朝" w:hint="eastAsia"/>
          <w:sz w:val="24"/>
          <w:szCs w:val="24"/>
        </w:rPr>
        <w:t>（法定控除後）１，８３４，４００円が、所得制限限度額８７０，０００円（扶養親族１人）を超えている</w:t>
      </w:r>
      <w:r w:rsidR="00E223BA" w:rsidRPr="008D777D">
        <w:rPr>
          <w:rFonts w:ascii="ＭＳ 明朝" w:hAnsi="ＭＳ 明朝" w:hint="eastAsia"/>
          <w:sz w:val="24"/>
          <w:szCs w:val="24"/>
        </w:rPr>
        <w:t>為。</w:t>
      </w:r>
    </w:p>
    <w:p w14:paraId="0DA21ADE" w14:textId="2A2B9855" w:rsidR="009A759C" w:rsidRPr="008D777D" w:rsidRDefault="00F17094" w:rsidP="00F17094">
      <w:pPr>
        <w:ind w:leftChars="100" w:left="2130" w:hangingChars="800" w:hanging="1920"/>
        <w:rPr>
          <w:rFonts w:ascii="ＭＳ 明朝" w:hAnsi="ＭＳ 明朝"/>
          <w:sz w:val="24"/>
          <w:szCs w:val="24"/>
        </w:rPr>
      </w:pPr>
      <w:r w:rsidRPr="008D777D">
        <w:rPr>
          <w:rFonts w:ascii="ＭＳ 明朝" w:hAnsi="ＭＳ 明朝" w:hint="eastAsia"/>
          <w:sz w:val="24"/>
          <w:szCs w:val="24"/>
        </w:rPr>
        <w:t xml:space="preserve">　　　</w:t>
      </w:r>
      <w:r w:rsidR="00C01B8A" w:rsidRPr="008D777D">
        <w:rPr>
          <w:rFonts w:ascii="ＭＳ 明朝" w:hAnsi="ＭＳ 明朝" w:hint="eastAsia"/>
          <w:sz w:val="24"/>
          <w:szCs w:val="24"/>
        </w:rPr>
        <w:t xml:space="preserve">　</w:t>
      </w:r>
      <w:r w:rsidRPr="008D777D">
        <w:rPr>
          <w:rFonts w:ascii="ＭＳ 明朝" w:hAnsi="ＭＳ 明朝" w:hint="eastAsia"/>
          <w:sz w:val="24"/>
          <w:szCs w:val="24"/>
        </w:rPr>
        <w:t>⑥令和２年１１月２４日付け</w:t>
      </w:r>
      <w:r w:rsidR="006F57AE" w:rsidRPr="008D777D">
        <w:rPr>
          <w:rFonts w:ascii="ＭＳ 明朝" w:hAnsi="ＭＳ 明朝" w:hint="eastAsia"/>
          <w:sz w:val="24"/>
          <w:szCs w:val="24"/>
        </w:rPr>
        <w:t>「</w:t>
      </w:r>
      <w:r w:rsidR="009A759C" w:rsidRPr="008D777D">
        <w:rPr>
          <w:rFonts w:ascii="ＭＳ 明朝" w:hAnsi="ＭＳ 明朝" w:hint="eastAsia"/>
          <w:sz w:val="24"/>
          <w:szCs w:val="24"/>
        </w:rPr>
        <w:t>児童扶養手当一部支給停止処分</w:t>
      </w:r>
      <w:r w:rsidR="006F57AE" w:rsidRPr="008D777D">
        <w:rPr>
          <w:rFonts w:ascii="ＭＳ 明朝" w:hAnsi="ＭＳ 明朝" w:hint="eastAsia"/>
          <w:sz w:val="24"/>
          <w:szCs w:val="24"/>
        </w:rPr>
        <w:t>」</w:t>
      </w:r>
    </w:p>
    <w:p w14:paraId="657FC8B9" w14:textId="173663FA" w:rsidR="000B5C01" w:rsidRPr="008D777D" w:rsidRDefault="000B5C01" w:rsidP="00F17094">
      <w:pPr>
        <w:ind w:leftChars="100" w:left="2130" w:hangingChars="800" w:hanging="1920"/>
        <w:rPr>
          <w:rFonts w:ascii="ＭＳ 明朝" w:hAnsi="ＭＳ 明朝"/>
          <w:sz w:val="24"/>
          <w:szCs w:val="24"/>
        </w:rPr>
      </w:pPr>
      <w:r w:rsidRPr="008D777D">
        <w:rPr>
          <w:rFonts w:ascii="ＭＳ 明朝" w:hAnsi="ＭＳ 明朝" w:hint="eastAsia"/>
          <w:sz w:val="24"/>
          <w:szCs w:val="24"/>
        </w:rPr>
        <w:lastRenderedPageBreak/>
        <w:t xml:space="preserve">　　　　　（文書番号）</w:t>
      </w:r>
      <w:r w:rsidR="0033207D">
        <w:rPr>
          <w:rFonts w:ascii="ＭＳ 明朝" w:hAnsi="ＭＳ 明朝" w:hint="eastAsia"/>
          <w:sz w:val="24"/>
          <w:szCs w:val="24"/>
        </w:rPr>
        <w:t>○○○○</w:t>
      </w:r>
      <w:r w:rsidRPr="008D777D">
        <w:rPr>
          <w:rFonts w:ascii="ＭＳ 明朝" w:hAnsi="ＭＳ 明朝" w:hint="eastAsia"/>
          <w:sz w:val="24"/>
          <w:szCs w:val="24"/>
        </w:rPr>
        <w:t>第１６００５９７６６号</w:t>
      </w:r>
    </w:p>
    <w:p w14:paraId="6727D96F" w14:textId="0CD33F15" w:rsidR="00F91BA9" w:rsidRPr="008D777D" w:rsidRDefault="00F91BA9" w:rsidP="00F17094">
      <w:pPr>
        <w:ind w:leftChars="100" w:left="2130" w:hangingChars="800" w:hanging="1920"/>
        <w:rPr>
          <w:rFonts w:ascii="ＭＳ 明朝" w:hAnsi="ＭＳ 明朝"/>
          <w:sz w:val="24"/>
          <w:szCs w:val="24"/>
        </w:rPr>
      </w:pPr>
      <w:r w:rsidRPr="008D777D">
        <w:rPr>
          <w:rFonts w:ascii="ＭＳ 明朝" w:hAnsi="ＭＳ 明朝" w:hint="eastAsia"/>
          <w:sz w:val="24"/>
          <w:szCs w:val="24"/>
        </w:rPr>
        <w:t xml:space="preserve">　　　　　</w:t>
      </w:r>
      <w:r w:rsidR="00227636" w:rsidRPr="008D777D">
        <w:rPr>
          <w:rFonts w:ascii="ＭＳ 明朝" w:hAnsi="ＭＳ 明朝" w:hint="eastAsia"/>
          <w:sz w:val="24"/>
          <w:szCs w:val="24"/>
        </w:rPr>
        <w:t>（</w:t>
      </w:r>
      <w:r w:rsidRPr="008D777D">
        <w:rPr>
          <w:rFonts w:ascii="ＭＳ 明朝" w:hAnsi="ＭＳ 明朝" w:hint="eastAsia"/>
          <w:sz w:val="24"/>
          <w:szCs w:val="24"/>
        </w:rPr>
        <w:t>支給停止期間</w:t>
      </w:r>
      <w:r w:rsidR="00227636" w:rsidRPr="008D777D">
        <w:rPr>
          <w:rFonts w:ascii="ＭＳ 明朝" w:hAnsi="ＭＳ 明朝" w:hint="eastAsia"/>
          <w:sz w:val="24"/>
          <w:szCs w:val="24"/>
        </w:rPr>
        <w:t>）</w:t>
      </w:r>
      <w:r w:rsidRPr="008D777D">
        <w:rPr>
          <w:rFonts w:ascii="ＭＳ 明朝" w:hAnsi="ＭＳ 明朝" w:hint="eastAsia"/>
          <w:sz w:val="24"/>
          <w:szCs w:val="24"/>
        </w:rPr>
        <w:t>令和２年１２月分から令和３年１０月分まで</w:t>
      </w:r>
    </w:p>
    <w:p w14:paraId="037F5FED" w14:textId="16FF19A6" w:rsidR="00F91BA9" w:rsidRPr="008D777D" w:rsidRDefault="00F91BA9" w:rsidP="00F17094">
      <w:pPr>
        <w:ind w:leftChars="100" w:left="2130" w:hangingChars="800" w:hanging="1920"/>
        <w:rPr>
          <w:rFonts w:ascii="ＭＳ 明朝" w:hAnsi="ＭＳ 明朝"/>
          <w:sz w:val="24"/>
          <w:szCs w:val="24"/>
        </w:rPr>
      </w:pPr>
      <w:r w:rsidRPr="008D777D">
        <w:rPr>
          <w:rFonts w:ascii="ＭＳ 明朝" w:hAnsi="ＭＳ 明朝" w:hint="eastAsia"/>
          <w:sz w:val="24"/>
          <w:szCs w:val="24"/>
        </w:rPr>
        <w:t xml:space="preserve">　　　　　</w:t>
      </w:r>
      <w:r w:rsidR="00227636" w:rsidRPr="008D777D">
        <w:rPr>
          <w:rFonts w:ascii="ＭＳ 明朝" w:hAnsi="ＭＳ 明朝" w:hint="eastAsia"/>
          <w:sz w:val="24"/>
          <w:szCs w:val="24"/>
        </w:rPr>
        <w:t>（</w:t>
      </w:r>
      <w:r w:rsidRPr="008D777D">
        <w:rPr>
          <w:rFonts w:ascii="ＭＳ 明朝" w:hAnsi="ＭＳ 明朝" w:hint="eastAsia"/>
          <w:sz w:val="24"/>
          <w:szCs w:val="24"/>
        </w:rPr>
        <w:t>理由</w:t>
      </w:r>
      <w:r w:rsidR="00227636" w:rsidRPr="008D777D">
        <w:rPr>
          <w:rFonts w:ascii="ＭＳ 明朝" w:hAnsi="ＭＳ 明朝" w:hint="eastAsia"/>
          <w:sz w:val="24"/>
          <w:szCs w:val="24"/>
        </w:rPr>
        <w:t>）</w:t>
      </w:r>
      <w:r w:rsidR="009A759C" w:rsidRPr="008D777D">
        <w:rPr>
          <w:rFonts w:ascii="ＭＳ 明朝" w:hAnsi="ＭＳ 明朝" w:hint="eastAsia"/>
          <w:sz w:val="24"/>
          <w:szCs w:val="24"/>
        </w:rPr>
        <w:t>兄の転居による（算定は</w:t>
      </w:r>
      <w:r w:rsidRPr="008D777D">
        <w:rPr>
          <w:rFonts w:ascii="ＭＳ 明朝" w:hAnsi="ＭＳ 明朝" w:hint="eastAsia"/>
          <w:sz w:val="24"/>
          <w:szCs w:val="24"/>
        </w:rPr>
        <w:t>⑤と同じ</w:t>
      </w:r>
      <w:r w:rsidR="009A759C" w:rsidRPr="008D777D">
        <w:rPr>
          <w:rFonts w:ascii="ＭＳ 明朝" w:hAnsi="ＭＳ 明朝" w:hint="eastAsia"/>
          <w:sz w:val="24"/>
          <w:szCs w:val="24"/>
        </w:rPr>
        <w:t>）</w:t>
      </w:r>
    </w:p>
    <w:p w14:paraId="4BA023A0" w14:textId="2F685B03" w:rsidR="000B5C01" w:rsidRPr="008D777D" w:rsidRDefault="00F91BA9" w:rsidP="006F57AE">
      <w:pPr>
        <w:ind w:leftChars="559" w:left="1414" w:hangingChars="100" w:hanging="240"/>
        <w:rPr>
          <w:rFonts w:ascii="ＭＳ 明朝" w:hAnsi="ＭＳ 明朝"/>
          <w:sz w:val="24"/>
          <w:szCs w:val="24"/>
        </w:rPr>
      </w:pPr>
      <w:r w:rsidRPr="008D777D">
        <w:rPr>
          <w:rFonts w:ascii="ＭＳ 明朝" w:hAnsi="ＭＳ 明朝" w:hint="eastAsia"/>
          <w:sz w:val="24"/>
          <w:szCs w:val="24"/>
        </w:rPr>
        <w:t>⑦令和２年１２月７日付け児童扶養手当（平成３１年４月分から令</w:t>
      </w:r>
      <w:r w:rsidR="00055999" w:rsidRPr="008D777D">
        <w:rPr>
          <w:rFonts w:ascii="ＭＳ 明朝" w:hAnsi="ＭＳ 明朝" w:hint="eastAsia"/>
          <w:sz w:val="24"/>
          <w:szCs w:val="24"/>
        </w:rPr>
        <w:t xml:space="preserve">　</w:t>
      </w:r>
      <w:r w:rsidRPr="008D777D">
        <w:rPr>
          <w:rFonts w:ascii="ＭＳ 明朝" w:hAnsi="ＭＳ 明朝" w:hint="eastAsia"/>
          <w:sz w:val="24"/>
          <w:szCs w:val="24"/>
        </w:rPr>
        <w:t>和２年９月分）</w:t>
      </w:r>
      <w:r w:rsidR="009A759C" w:rsidRPr="008D777D">
        <w:rPr>
          <w:rFonts w:ascii="ＭＳ 明朝" w:hAnsi="ＭＳ 明朝" w:hint="eastAsia"/>
          <w:sz w:val="24"/>
          <w:szCs w:val="24"/>
        </w:rPr>
        <w:t>の過払い額</w:t>
      </w:r>
      <w:r w:rsidR="00227636" w:rsidRPr="008D777D">
        <w:rPr>
          <w:rFonts w:ascii="ＭＳ 明朝" w:hAnsi="ＭＳ 明朝" w:hint="eastAsia"/>
          <w:sz w:val="24"/>
          <w:szCs w:val="24"/>
        </w:rPr>
        <w:t>４８８，５５０円</w:t>
      </w:r>
      <w:r w:rsidR="009A759C" w:rsidRPr="008D777D">
        <w:rPr>
          <w:rFonts w:ascii="ＭＳ 明朝" w:hAnsi="ＭＳ 明朝" w:hint="eastAsia"/>
          <w:sz w:val="24"/>
          <w:szCs w:val="24"/>
        </w:rPr>
        <w:t>に係る</w:t>
      </w:r>
      <w:r w:rsidR="006F57AE" w:rsidRPr="008D777D">
        <w:rPr>
          <w:rFonts w:ascii="ＭＳ 明朝" w:hAnsi="ＭＳ 明朝" w:hint="eastAsia"/>
          <w:sz w:val="24"/>
          <w:szCs w:val="24"/>
        </w:rPr>
        <w:t>「</w:t>
      </w:r>
      <w:r w:rsidR="009A759C" w:rsidRPr="008D777D">
        <w:rPr>
          <w:rFonts w:ascii="ＭＳ 明朝" w:hAnsi="ＭＳ 明朝" w:hint="eastAsia"/>
          <w:sz w:val="24"/>
          <w:szCs w:val="24"/>
        </w:rPr>
        <w:t>内払調整決定</w:t>
      </w:r>
    </w:p>
    <w:p w14:paraId="5FD991E2" w14:textId="47817CC0" w:rsidR="009A759C" w:rsidRPr="008D777D" w:rsidRDefault="00227636" w:rsidP="00227636">
      <w:pPr>
        <w:ind w:leftChars="671" w:left="2849" w:hangingChars="600" w:hanging="1440"/>
        <w:rPr>
          <w:rFonts w:ascii="ＭＳ 明朝" w:hAnsi="ＭＳ 明朝"/>
          <w:sz w:val="24"/>
          <w:szCs w:val="24"/>
        </w:rPr>
      </w:pPr>
      <w:r w:rsidRPr="008D777D">
        <w:rPr>
          <w:rFonts w:ascii="ＭＳ 明朝" w:hAnsi="ＭＳ 明朝" w:hint="eastAsia"/>
          <w:sz w:val="24"/>
          <w:szCs w:val="24"/>
        </w:rPr>
        <w:t>（</w:t>
      </w:r>
      <w:r w:rsidR="009A759C" w:rsidRPr="008D777D">
        <w:rPr>
          <w:rFonts w:ascii="ＭＳ 明朝" w:hAnsi="ＭＳ 明朝" w:hint="eastAsia"/>
          <w:sz w:val="24"/>
          <w:szCs w:val="24"/>
        </w:rPr>
        <w:t>調整期間</w:t>
      </w:r>
      <w:r w:rsidRPr="008D777D">
        <w:rPr>
          <w:rFonts w:ascii="ＭＳ 明朝" w:hAnsi="ＭＳ 明朝" w:hint="eastAsia"/>
          <w:sz w:val="24"/>
          <w:szCs w:val="24"/>
        </w:rPr>
        <w:t>）</w:t>
      </w:r>
      <w:r w:rsidR="009A759C" w:rsidRPr="008D777D">
        <w:rPr>
          <w:rFonts w:ascii="ＭＳ 明朝" w:hAnsi="ＭＳ 明朝" w:hint="eastAsia"/>
          <w:sz w:val="24"/>
          <w:szCs w:val="24"/>
        </w:rPr>
        <w:t>令和３年１月期以降で</w:t>
      </w:r>
      <w:r w:rsidR="00DA720C" w:rsidRPr="008D777D">
        <w:rPr>
          <w:rFonts w:ascii="ＭＳ 明朝" w:hAnsi="ＭＳ 明朝" w:hint="eastAsia"/>
          <w:sz w:val="24"/>
          <w:szCs w:val="24"/>
        </w:rPr>
        <w:t>調整（令和３年５月期以降は</w:t>
      </w:r>
      <w:r w:rsidR="006F57AE" w:rsidRPr="008D777D">
        <w:rPr>
          <w:rFonts w:ascii="ＭＳ 明朝" w:hAnsi="ＭＳ 明朝" w:hint="eastAsia"/>
          <w:sz w:val="24"/>
          <w:szCs w:val="24"/>
        </w:rPr>
        <w:t>基準額改定が予定されているため</w:t>
      </w:r>
      <w:r w:rsidR="00DA720C" w:rsidRPr="008D777D">
        <w:rPr>
          <w:rFonts w:ascii="ＭＳ 明朝" w:hAnsi="ＭＳ 明朝" w:hint="eastAsia"/>
          <w:sz w:val="24"/>
          <w:szCs w:val="24"/>
        </w:rPr>
        <w:t>未定）</w:t>
      </w:r>
    </w:p>
    <w:p w14:paraId="4D9BBC5F" w14:textId="198C8E91" w:rsidR="00227636" w:rsidRPr="008D777D" w:rsidRDefault="00227636" w:rsidP="00227636">
      <w:pPr>
        <w:ind w:left="720" w:hangingChars="300" w:hanging="720"/>
        <w:rPr>
          <w:rFonts w:ascii="ＭＳ 明朝" w:hAnsi="ＭＳ 明朝"/>
          <w:sz w:val="24"/>
          <w:szCs w:val="24"/>
        </w:rPr>
      </w:pPr>
      <w:r w:rsidRPr="008D777D">
        <w:rPr>
          <w:rFonts w:ascii="ＭＳ 明朝" w:hAnsi="ＭＳ 明朝" w:hint="eastAsia"/>
          <w:sz w:val="24"/>
          <w:szCs w:val="24"/>
        </w:rPr>
        <w:t xml:space="preserve">　　　　審査請求人は、【処分１】に対し、令和２年１０月２</w:t>
      </w:r>
      <w:r w:rsidR="00A941B2" w:rsidRPr="008D777D">
        <w:rPr>
          <w:rFonts w:ascii="ＭＳ 明朝" w:hAnsi="ＭＳ 明朝" w:hint="eastAsia"/>
          <w:sz w:val="24"/>
          <w:szCs w:val="24"/>
        </w:rPr>
        <w:t>７</w:t>
      </w:r>
      <w:r w:rsidRPr="008D777D">
        <w:rPr>
          <w:rFonts w:ascii="ＭＳ 明朝" w:hAnsi="ＭＳ 明朝" w:hint="eastAsia"/>
          <w:sz w:val="24"/>
          <w:szCs w:val="24"/>
        </w:rPr>
        <w:t>日</w:t>
      </w:r>
      <w:r w:rsidR="00A941B2" w:rsidRPr="008D777D">
        <w:rPr>
          <w:rFonts w:ascii="ＭＳ 明朝" w:hAnsi="ＭＳ 明朝" w:hint="eastAsia"/>
          <w:sz w:val="24"/>
          <w:szCs w:val="24"/>
        </w:rPr>
        <w:t>に</w:t>
      </w:r>
      <w:r w:rsidRPr="008D777D">
        <w:rPr>
          <w:rFonts w:ascii="ＭＳ 明朝" w:hAnsi="ＭＳ 明朝" w:hint="eastAsia"/>
          <w:sz w:val="24"/>
          <w:szCs w:val="24"/>
        </w:rPr>
        <w:t>審査請求１を、</w:t>
      </w:r>
      <w:r w:rsidR="00522556" w:rsidRPr="008D777D">
        <w:rPr>
          <w:rFonts w:ascii="ＭＳ 明朝" w:hAnsi="ＭＳ 明朝" w:hint="eastAsia"/>
          <w:sz w:val="24"/>
          <w:szCs w:val="24"/>
        </w:rPr>
        <w:t>【処分２】に対し、令和２年１２月２３日</w:t>
      </w:r>
      <w:r w:rsidR="00A941B2" w:rsidRPr="008D777D">
        <w:rPr>
          <w:rFonts w:ascii="ＭＳ 明朝" w:hAnsi="ＭＳ 明朝" w:hint="eastAsia"/>
          <w:sz w:val="24"/>
          <w:szCs w:val="24"/>
        </w:rPr>
        <w:t>に</w:t>
      </w:r>
      <w:r w:rsidR="00522556" w:rsidRPr="008D777D">
        <w:rPr>
          <w:rFonts w:ascii="ＭＳ 明朝" w:hAnsi="ＭＳ 明朝" w:hint="eastAsia"/>
          <w:sz w:val="24"/>
          <w:szCs w:val="24"/>
        </w:rPr>
        <w:t>審査請求２を行った。</w:t>
      </w:r>
    </w:p>
    <w:p w14:paraId="2A9DC4C0" w14:textId="0D209E8C" w:rsidR="00804792" w:rsidRPr="008D777D" w:rsidRDefault="00785CAD" w:rsidP="00804792">
      <w:pPr>
        <w:ind w:leftChars="100" w:left="690" w:hangingChars="200" w:hanging="480"/>
        <w:rPr>
          <w:rFonts w:ascii="ＭＳ 明朝" w:hAnsi="ＭＳ 明朝"/>
          <w:sz w:val="24"/>
          <w:szCs w:val="24"/>
        </w:rPr>
      </w:pPr>
      <w:r w:rsidRPr="008D777D">
        <w:rPr>
          <w:rFonts w:hAnsi="ＤＦ平成明朝体W3" w:hint="eastAsia"/>
          <w:color w:val="000000" w:themeColor="text1"/>
          <w:sz w:val="24"/>
          <w:szCs w:val="24"/>
        </w:rPr>
        <w:t>（２）</w:t>
      </w:r>
      <w:r w:rsidR="00804792" w:rsidRPr="008D777D">
        <w:rPr>
          <w:rFonts w:ascii="ＭＳ 明朝" w:hAnsi="ＭＳ 明朝" w:hint="eastAsia"/>
          <w:sz w:val="24"/>
          <w:szCs w:val="24"/>
        </w:rPr>
        <w:t>手当の差止処分に当たっての本人への事前通知について</w:t>
      </w:r>
    </w:p>
    <w:p w14:paraId="0191BD31" w14:textId="40461828" w:rsidR="00804792" w:rsidRPr="008D777D" w:rsidRDefault="00804792" w:rsidP="00804792">
      <w:pPr>
        <w:ind w:leftChars="300" w:left="630" w:firstLineChars="100" w:firstLine="240"/>
        <w:rPr>
          <w:rFonts w:ascii="ＭＳ 明朝" w:hAnsi="ＭＳ 明朝"/>
          <w:sz w:val="24"/>
          <w:szCs w:val="24"/>
        </w:rPr>
      </w:pPr>
      <w:r w:rsidRPr="008D777D">
        <w:rPr>
          <w:rFonts w:ascii="ＭＳ 明朝" w:hAnsi="ＭＳ 明朝" w:hint="eastAsia"/>
          <w:sz w:val="24"/>
          <w:szCs w:val="24"/>
        </w:rPr>
        <w:t>処分庁が本人に告知なく差止処分を行った点については、審査請求人の反論のとおり、処分庁が差止処分を行った</w:t>
      </w:r>
      <w:r w:rsidR="00661196" w:rsidRPr="008D777D">
        <w:rPr>
          <w:rFonts w:ascii="ＭＳ 明朝" w:hAnsi="ＭＳ 明朝" w:hint="eastAsia"/>
          <w:sz w:val="24"/>
          <w:szCs w:val="24"/>
        </w:rPr>
        <w:t>令和２</w:t>
      </w:r>
      <w:r w:rsidRPr="008D777D">
        <w:rPr>
          <w:rFonts w:ascii="ＭＳ 明朝" w:hAnsi="ＭＳ 明朝" w:hint="eastAsia"/>
          <w:sz w:val="24"/>
          <w:szCs w:val="24"/>
        </w:rPr>
        <w:t>年９月２９日には、処分庁から審査請求人に連絡はしていないことを処分庁も令和３年２月１７日付再弁明</w:t>
      </w:r>
      <w:r w:rsidR="00A941B2" w:rsidRPr="008D777D">
        <w:rPr>
          <w:rFonts w:ascii="ＭＳ 明朝" w:hAnsi="ＭＳ 明朝" w:hint="eastAsia"/>
          <w:sz w:val="24"/>
          <w:szCs w:val="24"/>
        </w:rPr>
        <w:t>書</w:t>
      </w:r>
      <w:r w:rsidRPr="008D777D">
        <w:rPr>
          <w:rFonts w:ascii="ＭＳ 明朝" w:hAnsi="ＭＳ 明朝" w:hint="eastAsia"/>
          <w:sz w:val="24"/>
          <w:szCs w:val="24"/>
        </w:rPr>
        <w:t>の中で認めている。</w:t>
      </w:r>
    </w:p>
    <w:p w14:paraId="4F13A032" w14:textId="3A6626ED" w:rsidR="00804792" w:rsidRPr="008D777D" w:rsidRDefault="00804792" w:rsidP="00804792">
      <w:pPr>
        <w:ind w:leftChars="300" w:left="630" w:firstLineChars="100" w:firstLine="240"/>
        <w:rPr>
          <w:rFonts w:ascii="ＭＳ 明朝" w:hAnsi="ＭＳ 明朝"/>
          <w:sz w:val="24"/>
          <w:szCs w:val="24"/>
        </w:rPr>
      </w:pPr>
      <w:r w:rsidRPr="008D777D">
        <w:rPr>
          <w:rFonts w:ascii="ＭＳ 明朝" w:hAnsi="ＭＳ 明朝" w:hint="eastAsia"/>
          <w:sz w:val="24"/>
          <w:szCs w:val="24"/>
        </w:rPr>
        <w:t>本件事案の場合、審査請求人は現況届を窓口で提出しており、その際、担当者は同住所に兄が居住していることを把握したが、世帯に変更があった際の届出が必要であることの説明を行わず、現況届の枠外に兄の氏名を記載させたに留まっており、審査請求人はこの時点で届出が必要であることを認識していなかった。</w:t>
      </w:r>
    </w:p>
    <w:p w14:paraId="3EF57C20" w14:textId="397B9528" w:rsidR="00804792" w:rsidRPr="008D777D" w:rsidRDefault="00804792" w:rsidP="00804792">
      <w:pPr>
        <w:ind w:leftChars="300" w:left="630" w:firstLineChars="100" w:firstLine="240"/>
        <w:rPr>
          <w:rFonts w:ascii="ＭＳ 明朝" w:hAnsi="ＭＳ 明朝"/>
          <w:sz w:val="24"/>
          <w:szCs w:val="24"/>
        </w:rPr>
      </w:pPr>
      <w:r w:rsidRPr="008D777D">
        <w:rPr>
          <w:rFonts w:ascii="ＭＳ 明朝" w:hAnsi="ＭＳ 明朝" w:hint="eastAsia"/>
          <w:sz w:val="24"/>
          <w:szCs w:val="24"/>
        </w:rPr>
        <w:t>このような状況の中で、処分庁が法第１５条に基づく差止処分を行った理由について、令和６年１２月２日付け審理員から処分庁への再質問の中で、「本人は新たな扶養義務者との同居を認識していながら、令和元年度現況届出時に扶養義務者としての届出をしなかったため、正当な理由なく届出をしなかったと判断できる。」、「毎年現況届時に、児童扶養手当のしおり</w:t>
      </w:r>
      <w:r w:rsidR="00522556" w:rsidRPr="008D777D">
        <w:rPr>
          <w:rFonts w:ascii="ＭＳ 明朝" w:hAnsi="ＭＳ 明朝" w:hint="eastAsia"/>
          <w:sz w:val="24"/>
          <w:szCs w:val="24"/>
        </w:rPr>
        <w:t>（以下「しおり」という。）</w:t>
      </w:r>
      <w:r w:rsidRPr="008D777D">
        <w:rPr>
          <w:rFonts w:ascii="ＭＳ 明朝" w:hAnsi="ＭＳ 明朝" w:hint="eastAsia"/>
          <w:sz w:val="24"/>
          <w:szCs w:val="24"/>
        </w:rPr>
        <w:t>を手交し、一読するよう案内している。しおりに、必要な届出をしなければならない旨は明記している。」と回答している。</w:t>
      </w:r>
    </w:p>
    <w:p w14:paraId="6AA7B462" w14:textId="00956D44" w:rsidR="00804792" w:rsidRPr="008D777D" w:rsidRDefault="00804792" w:rsidP="00804792">
      <w:pPr>
        <w:ind w:leftChars="300" w:left="630" w:firstLineChars="100" w:firstLine="240"/>
        <w:rPr>
          <w:rFonts w:ascii="ＭＳ 明朝" w:hAnsi="ＭＳ 明朝"/>
          <w:sz w:val="24"/>
          <w:szCs w:val="24"/>
        </w:rPr>
      </w:pPr>
      <w:r w:rsidRPr="008D777D">
        <w:rPr>
          <w:rFonts w:ascii="ＭＳ 明朝" w:hAnsi="ＭＳ 明朝" w:hint="eastAsia"/>
          <w:sz w:val="24"/>
          <w:szCs w:val="24"/>
        </w:rPr>
        <w:t>しかし、制度を熟知していない受給者がしおりを受け取っただけで、世帯分離をしている扶養義務者についても届出をしなければならないことまで認識できるとはいいがたく、</w:t>
      </w:r>
      <w:r w:rsidR="0064657D" w:rsidRPr="008D777D">
        <w:rPr>
          <w:rFonts w:ascii="ＭＳ 明朝" w:hAnsi="ＭＳ 明朝" w:hint="eastAsia"/>
          <w:sz w:val="24"/>
          <w:szCs w:val="24"/>
        </w:rPr>
        <w:t>児童扶養手当事務処理マニュアル（令和２年３月　厚生労働省子ども家庭局家庭福祉課。以下「</w:t>
      </w:r>
      <w:r w:rsidRPr="008D777D">
        <w:rPr>
          <w:rFonts w:ascii="ＭＳ 明朝" w:hAnsi="ＭＳ 明朝" w:hint="eastAsia"/>
          <w:sz w:val="24"/>
          <w:szCs w:val="24"/>
        </w:rPr>
        <w:t>マニュアル</w:t>
      </w:r>
      <w:r w:rsidR="0064657D" w:rsidRPr="008D777D">
        <w:rPr>
          <w:rFonts w:ascii="ＭＳ 明朝" w:hAnsi="ＭＳ 明朝" w:hint="eastAsia"/>
          <w:sz w:val="24"/>
          <w:szCs w:val="24"/>
        </w:rPr>
        <w:t>」という。）</w:t>
      </w:r>
      <w:r w:rsidRPr="008D777D">
        <w:rPr>
          <w:rFonts w:ascii="ＭＳ 明朝" w:hAnsi="ＭＳ 明朝" w:hint="eastAsia"/>
          <w:sz w:val="24"/>
          <w:szCs w:val="24"/>
        </w:rPr>
        <w:t>において、現況届時には直接受給者と面談による現況の聞き取りを実施し、世帯分離した同居者の有無や生計維持状況等の聞き取りを通じて支給要件の確認を行うこととされていることからも、状況を把握した令和２年度の現況届の場で十分な説明を行うべきであったと考えられる。</w:t>
      </w:r>
    </w:p>
    <w:p w14:paraId="3EC00EDC" w14:textId="4BA4DAF1" w:rsidR="00804792" w:rsidRPr="008D777D" w:rsidRDefault="00804792" w:rsidP="00931B13">
      <w:pPr>
        <w:ind w:leftChars="300" w:left="630" w:firstLineChars="100" w:firstLine="240"/>
        <w:rPr>
          <w:rFonts w:ascii="ＭＳ 明朝" w:hAnsi="ＭＳ 明朝"/>
          <w:sz w:val="24"/>
          <w:szCs w:val="24"/>
        </w:rPr>
      </w:pPr>
      <w:r w:rsidRPr="008D777D">
        <w:rPr>
          <w:rFonts w:ascii="ＭＳ 明朝" w:hAnsi="ＭＳ 明朝" w:hint="eastAsia"/>
          <w:sz w:val="24"/>
          <w:szCs w:val="24"/>
        </w:rPr>
        <w:t>もっとも、現況届の受付事務の体制上、その場で説明ができなかった事情があるのであれば、後日担当者が内容を審査した際に、届出が必要な旨</w:t>
      </w:r>
      <w:r w:rsidRPr="008D777D">
        <w:rPr>
          <w:rFonts w:ascii="ＭＳ 明朝" w:hAnsi="ＭＳ 明朝" w:hint="eastAsia"/>
          <w:sz w:val="24"/>
          <w:szCs w:val="24"/>
        </w:rPr>
        <w:lastRenderedPageBreak/>
        <w:t>を受給者に電話等で説明するべきであり、それに対して受給者が応じない場合に</w:t>
      </w:r>
      <w:r w:rsidR="00DA720C" w:rsidRPr="008D777D">
        <w:rPr>
          <w:rFonts w:ascii="ＭＳ 明朝" w:hAnsi="ＭＳ 明朝" w:hint="eastAsia"/>
          <w:sz w:val="24"/>
          <w:szCs w:val="24"/>
        </w:rPr>
        <w:t>、</w:t>
      </w:r>
      <w:r w:rsidR="00D17B1A" w:rsidRPr="008D777D">
        <w:rPr>
          <w:rFonts w:ascii="ＭＳ 明朝" w:hAnsi="ＭＳ 明朝" w:hint="eastAsia"/>
          <w:sz w:val="24"/>
          <w:szCs w:val="24"/>
        </w:rPr>
        <w:t>初めて</w:t>
      </w:r>
      <w:r w:rsidRPr="008D777D">
        <w:rPr>
          <w:rFonts w:ascii="ＭＳ 明朝" w:hAnsi="ＭＳ 明朝" w:hint="eastAsia"/>
          <w:sz w:val="24"/>
          <w:szCs w:val="24"/>
        </w:rPr>
        <w:t>法第</w:t>
      </w:r>
      <w:r w:rsidR="00931B13" w:rsidRPr="008D777D">
        <w:rPr>
          <w:rFonts w:ascii="ＭＳ 明朝" w:hAnsi="ＭＳ 明朝" w:hint="eastAsia"/>
          <w:sz w:val="24"/>
          <w:szCs w:val="24"/>
        </w:rPr>
        <w:t>１５</w:t>
      </w:r>
      <w:r w:rsidRPr="008D777D">
        <w:rPr>
          <w:rFonts w:ascii="ＭＳ 明朝" w:hAnsi="ＭＳ 明朝" w:hint="eastAsia"/>
          <w:sz w:val="24"/>
          <w:szCs w:val="24"/>
        </w:rPr>
        <w:t>条に基づく差止処分をすることが考えられる。</w:t>
      </w:r>
    </w:p>
    <w:p w14:paraId="6906E00B" w14:textId="77777777" w:rsidR="00804792" w:rsidRPr="008D777D" w:rsidRDefault="00804792" w:rsidP="00931B13">
      <w:pPr>
        <w:ind w:leftChars="300" w:left="630" w:firstLineChars="100" w:firstLine="240"/>
        <w:rPr>
          <w:rFonts w:ascii="ＭＳ 明朝" w:hAnsi="ＭＳ 明朝"/>
          <w:sz w:val="24"/>
          <w:szCs w:val="24"/>
        </w:rPr>
      </w:pPr>
      <w:r w:rsidRPr="008D777D">
        <w:rPr>
          <w:rFonts w:ascii="ＭＳ 明朝" w:hAnsi="ＭＳ 明朝" w:hint="eastAsia"/>
          <w:sz w:val="24"/>
          <w:szCs w:val="24"/>
        </w:rPr>
        <w:t>本件の場合、審査請求人が事情も分からない中、差止処分通知が送付されているが、このことは受給者に過度な不安を与えることにつながりかねず、その点については十分な配慮をもって行われるべきであったと考えられる。</w:t>
      </w:r>
    </w:p>
    <w:p w14:paraId="47CDE2D5" w14:textId="5C199B4F" w:rsidR="00804792" w:rsidRPr="008D777D" w:rsidRDefault="00931B13" w:rsidP="00931B13">
      <w:pPr>
        <w:ind w:leftChars="300" w:left="630" w:firstLineChars="100" w:firstLine="240"/>
        <w:rPr>
          <w:rFonts w:ascii="ＭＳ 明朝" w:hAnsi="ＭＳ 明朝"/>
          <w:sz w:val="24"/>
          <w:szCs w:val="24"/>
        </w:rPr>
      </w:pPr>
      <w:r w:rsidRPr="008D777D">
        <w:rPr>
          <w:rFonts w:ascii="ＭＳ 明朝" w:hAnsi="ＭＳ 明朝" w:hint="eastAsia"/>
          <w:sz w:val="24"/>
          <w:szCs w:val="24"/>
        </w:rPr>
        <w:t>ただ</w:t>
      </w:r>
      <w:r w:rsidR="00804792" w:rsidRPr="008D777D">
        <w:rPr>
          <w:rFonts w:ascii="ＭＳ 明朝" w:hAnsi="ＭＳ 明朝" w:hint="eastAsia"/>
          <w:sz w:val="24"/>
          <w:szCs w:val="24"/>
        </w:rPr>
        <w:t>し、</w:t>
      </w:r>
      <w:r w:rsidR="00C01B8A" w:rsidRPr="008D777D">
        <w:rPr>
          <w:rFonts w:ascii="ＭＳ 明朝" w:hAnsi="ＭＳ 明朝" w:hint="eastAsia"/>
          <w:sz w:val="24"/>
          <w:szCs w:val="24"/>
        </w:rPr>
        <w:t>【</w:t>
      </w:r>
      <w:r w:rsidR="00804792" w:rsidRPr="008D777D">
        <w:rPr>
          <w:rFonts w:ascii="ＭＳ 明朝" w:hAnsi="ＭＳ 明朝" w:hint="eastAsia"/>
          <w:sz w:val="24"/>
          <w:szCs w:val="24"/>
        </w:rPr>
        <w:t>処分１</w:t>
      </w:r>
      <w:r w:rsidR="00C01B8A" w:rsidRPr="008D777D">
        <w:rPr>
          <w:rFonts w:ascii="ＭＳ 明朝" w:hAnsi="ＭＳ 明朝" w:hint="eastAsia"/>
          <w:sz w:val="24"/>
          <w:szCs w:val="24"/>
        </w:rPr>
        <w:t>】</w:t>
      </w:r>
      <w:r w:rsidR="00804792" w:rsidRPr="008D777D">
        <w:rPr>
          <w:rFonts w:ascii="ＭＳ 明朝" w:hAnsi="ＭＳ 明朝" w:hint="eastAsia"/>
          <w:sz w:val="24"/>
          <w:szCs w:val="24"/>
        </w:rPr>
        <w:t>については、令和２年</w:t>
      </w:r>
      <w:r w:rsidRPr="008D777D">
        <w:rPr>
          <w:rFonts w:ascii="ＭＳ 明朝" w:hAnsi="ＭＳ 明朝" w:hint="eastAsia"/>
          <w:sz w:val="24"/>
          <w:szCs w:val="24"/>
        </w:rPr>
        <w:t>１１</w:t>
      </w:r>
      <w:r w:rsidR="00804792" w:rsidRPr="008D777D">
        <w:rPr>
          <w:rFonts w:ascii="ＭＳ 明朝" w:hAnsi="ＭＳ 明朝" w:hint="eastAsia"/>
          <w:sz w:val="24"/>
          <w:szCs w:val="24"/>
        </w:rPr>
        <w:t>月６日付の児童扶養手当支給差止解除通知により既に解消しており、審査請求人の</w:t>
      </w:r>
      <w:r w:rsidR="000009D5" w:rsidRPr="008D777D">
        <w:rPr>
          <w:rFonts w:ascii="ＭＳ 明朝" w:hAnsi="ＭＳ 明朝" w:hint="eastAsia"/>
          <w:sz w:val="24"/>
          <w:szCs w:val="24"/>
        </w:rPr>
        <w:t>審査請求</w:t>
      </w:r>
      <w:r w:rsidR="00804792" w:rsidRPr="008D777D">
        <w:rPr>
          <w:rFonts w:ascii="ＭＳ 明朝" w:hAnsi="ＭＳ 明朝" w:hint="eastAsia"/>
          <w:sz w:val="24"/>
          <w:szCs w:val="24"/>
        </w:rPr>
        <w:t>の利益は失われている。</w:t>
      </w:r>
    </w:p>
    <w:p w14:paraId="1E64D587" w14:textId="271E8263" w:rsidR="00804792" w:rsidRPr="008D777D" w:rsidRDefault="00804792" w:rsidP="00804792">
      <w:pPr>
        <w:ind w:leftChars="100" w:left="690" w:hangingChars="200" w:hanging="480"/>
        <w:rPr>
          <w:rFonts w:ascii="ＭＳ 明朝" w:hAnsi="ＭＳ 明朝"/>
          <w:sz w:val="24"/>
          <w:szCs w:val="24"/>
        </w:rPr>
      </w:pPr>
      <w:r w:rsidRPr="008D777D">
        <w:rPr>
          <w:rFonts w:ascii="ＭＳ 明朝" w:hAnsi="ＭＳ 明朝" w:hint="eastAsia"/>
          <w:sz w:val="24"/>
          <w:szCs w:val="24"/>
        </w:rPr>
        <w:t>（</w:t>
      </w:r>
      <w:r w:rsidR="00D21902" w:rsidRPr="008D777D">
        <w:rPr>
          <w:rFonts w:ascii="ＭＳ 明朝" w:hAnsi="ＭＳ 明朝" w:hint="eastAsia"/>
          <w:sz w:val="24"/>
          <w:szCs w:val="24"/>
        </w:rPr>
        <w:t>３</w:t>
      </w:r>
      <w:r w:rsidRPr="008D777D">
        <w:rPr>
          <w:rFonts w:ascii="ＭＳ 明朝" w:hAnsi="ＭＳ 明朝" w:hint="eastAsia"/>
          <w:sz w:val="24"/>
          <w:szCs w:val="24"/>
        </w:rPr>
        <w:t>）審査請求人の兄は審査請求人と生計同一か。</w:t>
      </w:r>
    </w:p>
    <w:p w14:paraId="1D6052E5" w14:textId="29A65D9E" w:rsidR="00804792" w:rsidRPr="008D777D" w:rsidRDefault="00804792" w:rsidP="00931B13">
      <w:pPr>
        <w:ind w:leftChars="300" w:left="630" w:firstLineChars="100" w:firstLine="240"/>
        <w:rPr>
          <w:rFonts w:ascii="ＭＳ 明朝" w:hAnsi="ＭＳ 明朝"/>
          <w:sz w:val="24"/>
          <w:szCs w:val="24"/>
        </w:rPr>
      </w:pPr>
      <w:r w:rsidRPr="008D777D">
        <w:rPr>
          <w:rFonts w:ascii="ＭＳ 明朝" w:hAnsi="ＭＳ 明朝" w:hint="eastAsia"/>
          <w:sz w:val="24"/>
          <w:szCs w:val="24"/>
        </w:rPr>
        <w:t>審査請求人の兄が審査請求人の民法</w:t>
      </w:r>
      <w:r w:rsidR="00FC2C4D" w:rsidRPr="008D777D">
        <w:rPr>
          <w:rFonts w:ascii="ＭＳ 明朝" w:hAnsi="ＭＳ 明朝" w:hint="eastAsia"/>
          <w:sz w:val="24"/>
          <w:szCs w:val="24"/>
        </w:rPr>
        <w:t>（明治２９年法律第８９号）</w:t>
      </w:r>
      <w:r w:rsidRPr="008D777D">
        <w:rPr>
          <w:rFonts w:ascii="ＭＳ 明朝" w:hAnsi="ＭＳ 明朝" w:hint="eastAsia"/>
          <w:sz w:val="24"/>
          <w:szCs w:val="24"/>
        </w:rPr>
        <w:t>第</w:t>
      </w:r>
      <w:r w:rsidR="00931B13" w:rsidRPr="008D777D">
        <w:rPr>
          <w:rFonts w:ascii="ＭＳ 明朝" w:hAnsi="ＭＳ 明朝" w:hint="eastAsia"/>
          <w:sz w:val="24"/>
          <w:szCs w:val="24"/>
        </w:rPr>
        <w:t>８７７</w:t>
      </w:r>
      <w:r w:rsidRPr="008D777D">
        <w:rPr>
          <w:rFonts w:ascii="ＭＳ 明朝" w:hAnsi="ＭＳ 明朝" w:hint="eastAsia"/>
          <w:sz w:val="24"/>
          <w:szCs w:val="24"/>
        </w:rPr>
        <w:t>条第１項に定める扶養義務者である点と公簿上同住所に住民票を置いた上で世帯分離をしている点は争いがない。</w:t>
      </w:r>
    </w:p>
    <w:p w14:paraId="1358CD2C" w14:textId="2DD09E1B" w:rsidR="00804792" w:rsidRPr="008D777D" w:rsidRDefault="00804792" w:rsidP="004A29C2">
      <w:pPr>
        <w:ind w:leftChars="300" w:left="630" w:firstLineChars="100" w:firstLine="240"/>
        <w:rPr>
          <w:rFonts w:ascii="ＭＳ 明朝" w:hAnsi="ＭＳ 明朝"/>
          <w:sz w:val="24"/>
          <w:szCs w:val="24"/>
        </w:rPr>
      </w:pPr>
      <w:r w:rsidRPr="008D777D">
        <w:rPr>
          <w:rFonts w:ascii="ＭＳ 明朝" w:hAnsi="ＭＳ 明朝" w:hint="eastAsia"/>
          <w:sz w:val="24"/>
          <w:szCs w:val="24"/>
        </w:rPr>
        <w:t>兄と審査請求人が「生計を同じくする」かの判断については、マニュアル第２章第Ⅱ第</w:t>
      </w:r>
      <w:r w:rsidR="00931B13" w:rsidRPr="008D777D">
        <w:rPr>
          <w:rFonts w:ascii="ＭＳ 明朝" w:hAnsi="ＭＳ 明朝" w:hint="eastAsia"/>
          <w:sz w:val="24"/>
          <w:szCs w:val="24"/>
        </w:rPr>
        <w:t>１０</w:t>
      </w:r>
      <w:r w:rsidRPr="008D777D">
        <w:rPr>
          <w:rFonts w:ascii="ＭＳ 明朝" w:hAnsi="ＭＳ 明朝" w:hint="eastAsia"/>
          <w:sz w:val="24"/>
          <w:szCs w:val="24"/>
        </w:rPr>
        <w:t>において、「生計同一とは、両者の生活に一体性があることをいう。具体的には、収入及び支出すなわち消費生活上の家計が同一であることが一応の基準となる。（中略）生計同一を判断するとき、原則的には同居していれば生計同一と考えられるが、同居していても生計を異にする事実があり、当該事実について客観的な証明がある場合、生計同一関係にないと解される。</w:t>
      </w:r>
      <w:r w:rsidR="00931B13" w:rsidRPr="008D777D">
        <w:rPr>
          <w:rFonts w:ascii="ＭＳ 明朝" w:hAnsi="ＭＳ 明朝" w:hint="eastAsia"/>
          <w:sz w:val="24"/>
          <w:szCs w:val="24"/>
        </w:rPr>
        <w:t>（中略）</w:t>
      </w:r>
      <w:r w:rsidRPr="008D777D">
        <w:rPr>
          <w:rFonts w:ascii="ＭＳ 明朝" w:hAnsi="ＭＳ 明朝" w:hint="eastAsia"/>
          <w:sz w:val="24"/>
          <w:szCs w:val="24"/>
        </w:rPr>
        <w:t>」とされ、例示されている客観的な証明として、「①税法上の扶養親族、②住民票の分離、③公共料金、④生活の共用部分、⑤健康保険の扶養、⑥家賃の第三者を介した契約」が挙げられており、その上で「個々の実態に即して、総合的に勘案し認定する</w:t>
      </w:r>
      <w:r w:rsidR="004A29C2" w:rsidRPr="008D777D">
        <w:rPr>
          <w:rFonts w:ascii="ＭＳ 明朝" w:hAnsi="ＭＳ 明朝" w:hint="eastAsia"/>
          <w:sz w:val="24"/>
          <w:szCs w:val="24"/>
        </w:rPr>
        <w:t>。</w:t>
      </w:r>
      <w:r w:rsidRPr="008D777D">
        <w:rPr>
          <w:rFonts w:ascii="ＭＳ 明朝" w:hAnsi="ＭＳ 明朝" w:hint="eastAsia"/>
          <w:sz w:val="24"/>
          <w:szCs w:val="24"/>
        </w:rPr>
        <w:t>」とされている。また、判断するに当たっての留意点として、「生計同一関係にないことを判断する際には、上記①から⑥までの要件すべてを満たさなければならないわけではなく、欠けている事項については本人から申立書を提出させ、その事実確認のための実態調査を行ったうえで判断されたい。</w:t>
      </w:r>
      <w:r w:rsidR="004A29C2" w:rsidRPr="008D777D">
        <w:rPr>
          <w:rFonts w:ascii="ＭＳ 明朝" w:hAnsi="ＭＳ 明朝" w:hint="eastAsia"/>
          <w:sz w:val="24"/>
          <w:szCs w:val="24"/>
        </w:rPr>
        <w:t>（後略）</w:t>
      </w:r>
      <w:r w:rsidRPr="008D777D">
        <w:rPr>
          <w:rFonts w:ascii="ＭＳ 明朝" w:hAnsi="ＭＳ 明朝" w:hint="eastAsia"/>
          <w:sz w:val="24"/>
          <w:szCs w:val="24"/>
        </w:rPr>
        <w:t>」とされている。</w:t>
      </w:r>
    </w:p>
    <w:p w14:paraId="50C3CA61" w14:textId="1378738A" w:rsidR="00804792" w:rsidRPr="008D777D" w:rsidRDefault="00804792" w:rsidP="004A29C2">
      <w:pPr>
        <w:ind w:leftChars="300" w:left="630" w:firstLineChars="100" w:firstLine="240"/>
        <w:rPr>
          <w:rFonts w:ascii="ＭＳ 明朝" w:hAnsi="ＭＳ 明朝"/>
          <w:sz w:val="24"/>
          <w:szCs w:val="24"/>
        </w:rPr>
      </w:pPr>
      <w:r w:rsidRPr="008D777D">
        <w:rPr>
          <w:rFonts w:ascii="ＭＳ 明朝" w:hAnsi="ＭＳ 明朝" w:hint="eastAsia"/>
          <w:sz w:val="24"/>
          <w:szCs w:val="24"/>
        </w:rPr>
        <w:t>このことは、審査請求人が主張する「兄と世帯分離をし、金銭的な援助を受けていない」ことだけでは、法上の「生計を異にする」という根拠にはなり得ず、実際に生活の共有スペースや公共料金の支払いが別であることや、事情により扶養義務者が居住していないこと等を客観的な証明とともに本人が申し立てることにより、総合的に判断されるものと解される。</w:t>
      </w:r>
    </w:p>
    <w:p w14:paraId="0237CA54" w14:textId="4C6E25D6" w:rsidR="00804792" w:rsidRPr="008D777D" w:rsidRDefault="00804792" w:rsidP="004A29C2">
      <w:pPr>
        <w:ind w:leftChars="300" w:left="630" w:firstLineChars="100" w:firstLine="240"/>
        <w:rPr>
          <w:rFonts w:ascii="ＭＳ 明朝" w:hAnsi="ＭＳ 明朝"/>
          <w:sz w:val="24"/>
          <w:szCs w:val="24"/>
        </w:rPr>
      </w:pPr>
      <w:r w:rsidRPr="008D777D">
        <w:rPr>
          <w:rFonts w:ascii="ＭＳ 明朝" w:hAnsi="ＭＳ 明朝" w:hint="eastAsia"/>
          <w:sz w:val="24"/>
          <w:szCs w:val="24"/>
        </w:rPr>
        <w:t>審理員より審査請求人に、生計同一関係にないことを明らかにする書類について提出を求めたところ、審査請求人より回答書を提出しない旨の回答があったため、実際に同居しているのであれば、現時点では</w:t>
      </w:r>
      <w:r w:rsidR="005D5207" w:rsidRPr="008D777D">
        <w:rPr>
          <w:rFonts w:ascii="ＭＳ 明朝" w:hAnsi="ＭＳ 明朝" w:hint="eastAsia"/>
          <w:sz w:val="24"/>
          <w:szCs w:val="24"/>
        </w:rPr>
        <w:t>法</w:t>
      </w:r>
      <w:r w:rsidRPr="008D777D">
        <w:rPr>
          <w:rFonts w:ascii="ＭＳ 明朝" w:hAnsi="ＭＳ 明朝" w:hint="eastAsia"/>
          <w:sz w:val="24"/>
          <w:szCs w:val="24"/>
        </w:rPr>
        <w:t>上は生計同一と推定される。</w:t>
      </w:r>
    </w:p>
    <w:p w14:paraId="315998E3" w14:textId="25661BD0" w:rsidR="00804792" w:rsidRPr="008D777D" w:rsidRDefault="00804792" w:rsidP="004A29C2">
      <w:pPr>
        <w:ind w:leftChars="300" w:left="630" w:firstLineChars="100" w:firstLine="240"/>
        <w:rPr>
          <w:rFonts w:ascii="ＭＳ 明朝" w:hAnsi="ＭＳ 明朝"/>
          <w:sz w:val="24"/>
          <w:szCs w:val="24"/>
        </w:rPr>
      </w:pPr>
      <w:r w:rsidRPr="008D777D">
        <w:rPr>
          <w:rFonts w:ascii="ＭＳ 明朝" w:hAnsi="ＭＳ 明朝" w:hint="eastAsia"/>
          <w:sz w:val="24"/>
          <w:szCs w:val="24"/>
        </w:rPr>
        <w:lastRenderedPageBreak/>
        <w:t>処分庁は、マニュアルに基づき、審査請求人の主張する世帯分離や金銭的な援助を受けていないことの他に、審査請求人から自発的に生活の共用部分や公共料金の支払いが別であること等の生計同一ではない旨の申出がなかったことを以て</w:t>
      </w:r>
      <w:r w:rsidR="004A29C2" w:rsidRPr="008D777D">
        <w:rPr>
          <w:rFonts w:ascii="ＭＳ 明朝" w:hAnsi="ＭＳ 明朝" w:hint="eastAsia"/>
          <w:sz w:val="24"/>
          <w:szCs w:val="24"/>
        </w:rPr>
        <w:t>、</w:t>
      </w:r>
      <w:r w:rsidRPr="008D777D">
        <w:rPr>
          <w:rFonts w:ascii="ＭＳ 明朝" w:hAnsi="ＭＳ 明朝" w:hint="eastAsia"/>
          <w:sz w:val="24"/>
          <w:szCs w:val="24"/>
        </w:rPr>
        <w:t>兄を生計同一と認定している。一方、審査請求人は、兄とは世帯分離しており、金銭上の援助も受けていないことを以て、一般論として「生計は別である」という主張を行っており、両者の「生計を異にする」という認識が食い違っている中で処分が行われた点に問題があると考えられる。</w:t>
      </w:r>
    </w:p>
    <w:p w14:paraId="3995BA30" w14:textId="4451919E" w:rsidR="00804792" w:rsidRPr="008D777D" w:rsidRDefault="00804792" w:rsidP="00804792">
      <w:pPr>
        <w:ind w:leftChars="100" w:left="690" w:hangingChars="200" w:hanging="480"/>
        <w:rPr>
          <w:rFonts w:ascii="ＭＳ 明朝" w:hAnsi="ＭＳ 明朝"/>
          <w:sz w:val="24"/>
          <w:szCs w:val="24"/>
        </w:rPr>
      </w:pPr>
      <w:r w:rsidRPr="008D777D">
        <w:rPr>
          <w:rFonts w:ascii="ＭＳ 明朝" w:hAnsi="ＭＳ 明朝" w:hint="eastAsia"/>
          <w:sz w:val="24"/>
          <w:szCs w:val="24"/>
        </w:rPr>
        <w:t>（</w:t>
      </w:r>
      <w:r w:rsidR="00D21902" w:rsidRPr="008D777D">
        <w:rPr>
          <w:rFonts w:ascii="ＭＳ 明朝" w:hAnsi="ＭＳ 明朝" w:hint="eastAsia"/>
          <w:sz w:val="24"/>
          <w:szCs w:val="24"/>
        </w:rPr>
        <w:t>４</w:t>
      </w:r>
      <w:r w:rsidRPr="008D777D">
        <w:rPr>
          <w:rFonts w:ascii="ＭＳ 明朝" w:hAnsi="ＭＳ 明朝" w:hint="eastAsia"/>
          <w:sz w:val="24"/>
          <w:szCs w:val="24"/>
        </w:rPr>
        <w:t>）支給停止処分の手続はどのように行われたか。</w:t>
      </w:r>
    </w:p>
    <w:p w14:paraId="40149C27" w14:textId="19CCF739" w:rsidR="00804792" w:rsidRPr="008D777D" w:rsidRDefault="00804792" w:rsidP="004A29C2">
      <w:pPr>
        <w:ind w:leftChars="300" w:left="870" w:hangingChars="100" w:hanging="240"/>
        <w:rPr>
          <w:rFonts w:ascii="ＭＳ 明朝" w:hAnsi="ＭＳ 明朝"/>
          <w:sz w:val="24"/>
          <w:szCs w:val="24"/>
        </w:rPr>
      </w:pPr>
      <w:r w:rsidRPr="008D777D">
        <w:rPr>
          <w:rFonts w:ascii="ＭＳ 明朝" w:hAnsi="ＭＳ 明朝" w:hint="eastAsia"/>
          <w:sz w:val="24"/>
          <w:szCs w:val="24"/>
        </w:rPr>
        <w:t>ア　処分庁が兄を扶養義務者として認定した経緯の中で、令和６年</w:t>
      </w:r>
      <w:r w:rsidR="004A29C2" w:rsidRPr="008D777D">
        <w:rPr>
          <w:rFonts w:ascii="ＭＳ 明朝" w:hAnsi="ＭＳ 明朝" w:hint="eastAsia"/>
          <w:sz w:val="24"/>
          <w:szCs w:val="24"/>
        </w:rPr>
        <w:t>１２</w:t>
      </w:r>
      <w:r w:rsidRPr="008D777D">
        <w:rPr>
          <w:rFonts w:ascii="ＭＳ 明朝" w:hAnsi="ＭＳ 明朝" w:hint="eastAsia"/>
          <w:sz w:val="24"/>
          <w:szCs w:val="24"/>
        </w:rPr>
        <w:t>月２日付</w:t>
      </w:r>
      <w:r w:rsidR="004A29C2" w:rsidRPr="008D777D">
        <w:rPr>
          <w:rFonts w:ascii="ＭＳ 明朝" w:hAnsi="ＭＳ 明朝" w:hint="eastAsia"/>
          <w:sz w:val="24"/>
          <w:szCs w:val="24"/>
        </w:rPr>
        <w:t>け</w:t>
      </w:r>
      <w:r w:rsidR="004E6737" w:rsidRPr="008D777D">
        <w:rPr>
          <w:rFonts w:ascii="ＭＳ 明朝" w:hAnsi="ＭＳ 明朝" w:hint="eastAsia"/>
          <w:sz w:val="24"/>
          <w:szCs w:val="24"/>
        </w:rPr>
        <w:t>の</w:t>
      </w:r>
      <w:r w:rsidRPr="008D777D">
        <w:rPr>
          <w:rFonts w:ascii="ＭＳ 明朝" w:hAnsi="ＭＳ 明朝" w:hint="eastAsia"/>
          <w:sz w:val="24"/>
          <w:szCs w:val="24"/>
        </w:rPr>
        <w:t>審理員から</w:t>
      </w:r>
      <w:r w:rsidR="00375B27" w:rsidRPr="008D777D">
        <w:rPr>
          <w:rFonts w:ascii="ＭＳ 明朝" w:hAnsi="ＭＳ 明朝" w:hint="eastAsia"/>
          <w:sz w:val="24"/>
          <w:szCs w:val="24"/>
        </w:rPr>
        <w:t>処分庁へ</w:t>
      </w:r>
      <w:r w:rsidR="004A29C2" w:rsidRPr="008D777D">
        <w:rPr>
          <w:rFonts w:ascii="ＭＳ 明朝" w:hAnsi="ＭＳ 明朝" w:hint="eastAsia"/>
          <w:sz w:val="24"/>
          <w:szCs w:val="24"/>
        </w:rPr>
        <w:t>の</w:t>
      </w:r>
      <w:r w:rsidRPr="008D777D">
        <w:rPr>
          <w:rFonts w:ascii="ＭＳ 明朝" w:hAnsi="ＭＳ 明朝" w:hint="eastAsia"/>
          <w:sz w:val="24"/>
          <w:szCs w:val="24"/>
        </w:rPr>
        <w:t>「法</w:t>
      </w:r>
      <w:r w:rsidR="004A29C2" w:rsidRPr="008D777D">
        <w:rPr>
          <w:rFonts w:ascii="ＭＳ 明朝" w:hAnsi="ＭＳ 明朝" w:hint="eastAsia"/>
          <w:sz w:val="24"/>
          <w:szCs w:val="24"/>
        </w:rPr>
        <w:t>第２９</w:t>
      </w:r>
      <w:r w:rsidRPr="008D777D">
        <w:rPr>
          <w:rFonts w:ascii="ＭＳ 明朝" w:hAnsi="ＭＳ 明朝" w:hint="eastAsia"/>
          <w:sz w:val="24"/>
          <w:szCs w:val="24"/>
        </w:rPr>
        <w:t>条に基づく実質的な調査を行った上で生計同一と判断されたか」という質問に対し、処分庁は「審査請求人の兄</w:t>
      </w:r>
      <w:r w:rsidR="004A29C2" w:rsidRPr="008D777D">
        <w:rPr>
          <w:rFonts w:ascii="ＭＳ 明朝" w:hAnsi="ＭＳ 明朝" w:hint="eastAsia"/>
          <w:sz w:val="24"/>
          <w:szCs w:val="24"/>
        </w:rPr>
        <w:t>（中略）</w:t>
      </w:r>
      <w:r w:rsidRPr="008D777D">
        <w:rPr>
          <w:rFonts w:ascii="ＭＳ 明朝" w:hAnsi="ＭＳ 明朝" w:hint="eastAsia"/>
          <w:sz w:val="24"/>
          <w:szCs w:val="24"/>
        </w:rPr>
        <w:t>は現に同居している扶養義務者であることは明らかであ</w:t>
      </w:r>
      <w:r w:rsidR="00CA6B22" w:rsidRPr="008D777D">
        <w:rPr>
          <w:rFonts w:ascii="ＭＳ 明朝" w:hAnsi="ＭＳ 明朝" w:hint="eastAsia"/>
          <w:sz w:val="24"/>
          <w:szCs w:val="24"/>
        </w:rPr>
        <w:t>る。</w:t>
      </w:r>
      <w:r w:rsidRPr="008D777D">
        <w:rPr>
          <w:rFonts w:ascii="ＭＳ 明朝" w:hAnsi="ＭＳ 明朝" w:hint="eastAsia"/>
          <w:sz w:val="24"/>
          <w:szCs w:val="24"/>
        </w:rPr>
        <w:t>特に事実を明確にする必要があると認めるものではないため、法第</w:t>
      </w:r>
      <w:r w:rsidR="004A29C2" w:rsidRPr="008D777D">
        <w:rPr>
          <w:rFonts w:ascii="ＭＳ 明朝" w:hAnsi="ＭＳ 明朝" w:hint="eastAsia"/>
          <w:sz w:val="24"/>
          <w:szCs w:val="24"/>
        </w:rPr>
        <w:t>２９</w:t>
      </w:r>
      <w:r w:rsidRPr="008D777D">
        <w:rPr>
          <w:rFonts w:ascii="ＭＳ 明朝" w:hAnsi="ＭＳ 明朝" w:hint="eastAsia"/>
          <w:sz w:val="24"/>
          <w:szCs w:val="24"/>
        </w:rPr>
        <w:t>条に基づく実質的な調査は行っていない。」と回答している。</w:t>
      </w:r>
    </w:p>
    <w:p w14:paraId="71B76067" w14:textId="3D3F9A88" w:rsidR="00804792" w:rsidRPr="008D777D" w:rsidRDefault="00804792" w:rsidP="00CA6B22">
      <w:pPr>
        <w:ind w:leftChars="300" w:left="870" w:hangingChars="100" w:hanging="240"/>
        <w:rPr>
          <w:rFonts w:ascii="ＭＳ 明朝" w:hAnsi="ＭＳ 明朝"/>
          <w:sz w:val="24"/>
          <w:szCs w:val="24"/>
        </w:rPr>
      </w:pPr>
      <w:r w:rsidRPr="008D777D">
        <w:rPr>
          <w:rFonts w:ascii="ＭＳ 明朝" w:hAnsi="ＭＳ 明朝" w:hint="eastAsia"/>
          <w:sz w:val="24"/>
          <w:szCs w:val="24"/>
        </w:rPr>
        <w:t>イ　法第</w:t>
      </w:r>
      <w:r w:rsidR="00CA6B22" w:rsidRPr="008D777D">
        <w:rPr>
          <w:rFonts w:ascii="ＭＳ 明朝" w:hAnsi="ＭＳ 明朝" w:hint="eastAsia"/>
          <w:sz w:val="24"/>
          <w:szCs w:val="24"/>
        </w:rPr>
        <w:t>２９</w:t>
      </w:r>
      <w:r w:rsidRPr="008D777D">
        <w:rPr>
          <w:rFonts w:ascii="ＭＳ 明朝" w:hAnsi="ＭＳ 明朝" w:hint="eastAsia"/>
          <w:sz w:val="24"/>
          <w:szCs w:val="24"/>
        </w:rPr>
        <w:t>条では、都道府県知事等は、必要があると認めるときは、受給資格者に対して</w:t>
      </w:r>
      <w:r w:rsidR="00CA6B22" w:rsidRPr="008D777D">
        <w:rPr>
          <w:rFonts w:ascii="ＭＳ 明朝" w:hAnsi="ＭＳ 明朝" w:hint="eastAsia"/>
          <w:sz w:val="24"/>
          <w:szCs w:val="24"/>
        </w:rPr>
        <w:t>、</w:t>
      </w:r>
      <w:r w:rsidRPr="008D777D">
        <w:rPr>
          <w:rFonts w:ascii="ＭＳ 明朝" w:hAnsi="ＭＳ 明朝" w:hint="eastAsia"/>
          <w:sz w:val="24"/>
          <w:szCs w:val="24"/>
        </w:rPr>
        <w:t>受給資格の有無及び手当の額の決定のために必要な事項に関する書類その他の物件を提出すべきことを命じ、又は当該職員をしてこれらの事項に関し受給資格者、当該児童その他の関係人に質問させることができる旨規定している。</w:t>
      </w:r>
    </w:p>
    <w:p w14:paraId="22FA4043" w14:textId="06979C15" w:rsidR="00804792" w:rsidRPr="008D777D" w:rsidRDefault="00804792" w:rsidP="00CA6B22">
      <w:pPr>
        <w:ind w:leftChars="100" w:left="930" w:hangingChars="300" w:hanging="720"/>
        <w:rPr>
          <w:rFonts w:ascii="ＭＳ 明朝" w:hAnsi="ＭＳ 明朝"/>
          <w:sz w:val="24"/>
          <w:szCs w:val="24"/>
        </w:rPr>
      </w:pPr>
      <w:r w:rsidRPr="008D777D">
        <w:rPr>
          <w:rFonts w:ascii="ＭＳ 明朝" w:hAnsi="ＭＳ 明朝" w:hint="eastAsia"/>
          <w:sz w:val="24"/>
          <w:szCs w:val="24"/>
        </w:rPr>
        <w:t xml:space="preserve">　　　　また、</w:t>
      </w:r>
      <w:r w:rsidR="0064657D" w:rsidRPr="008D777D">
        <w:rPr>
          <w:rFonts w:ascii="ＭＳ 明朝" w:hAnsi="ＭＳ 明朝" w:hint="eastAsia"/>
          <w:sz w:val="24"/>
          <w:szCs w:val="24"/>
        </w:rPr>
        <w:t>児童扶養手当市等</w:t>
      </w:r>
      <w:r w:rsidRPr="008D777D">
        <w:rPr>
          <w:rFonts w:ascii="ＭＳ 明朝" w:hAnsi="ＭＳ 明朝" w:hint="eastAsia"/>
          <w:sz w:val="24"/>
          <w:szCs w:val="24"/>
        </w:rPr>
        <w:t>事務取扱準則</w:t>
      </w:r>
      <w:r w:rsidR="009A090F" w:rsidRPr="008D777D">
        <w:rPr>
          <w:rFonts w:ascii="ＭＳ 明朝" w:hAnsi="ＭＳ 明朝" w:hint="eastAsia"/>
          <w:sz w:val="24"/>
          <w:szCs w:val="24"/>
        </w:rPr>
        <w:t>について</w:t>
      </w:r>
      <w:r w:rsidR="0064657D" w:rsidRPr="008D777D">
        <w:rPr>
          <w:rFonts w:ascii="ＭＳ 明朝" w:hAnsi="ＭＳ 明朝" w:hint="eastAsia"/>
          <w:sz w:val="24"/>
          <w:szCs w:val="24"/>
        </w:rPr>
        <w:t>（平成１４年７月４日雇児発第０７</w:t>
      </w:r>
      <w:r w:rsidR="009A090F" w:rsidRPr="008D777D">
        <w:rPr>
          <w:rFonts w:ascii="ＭＳ 明朝" w:hAnsi="ＭＳ 明朝" w:hint="eastAsia"/>
          <w:sz w:val="24"/>
          <w:szCs w:val="24"/>
        </w:rPr>
        <w:t>０</w:t>
      </w:r>
      <w:r w:rsidR="0064657D" w:rsidRPr="008D777D">
        <w:rPr>
          <w:rFonts w:ascii="ＭＳ 明朝" w:hAnsi="ＭＳ 明朝" w:hint="eastAsia"/>
          <w:sz w:val="24"/>
          <w:szCs w:val="24"/>
        </w:rPr>
        <w:t>４００３号厚生労働省雇用均等・児童家庭局長通知。以下「事務取扱準則」という。）</w:t>
      </w:r>
      <w:r w:rsidRPr="008D777D">
        <w:rPr>
          <w:rFonts w:ascii="ＭＳ 明朝" w:hAnsi="ＭＳ 明朝" w:hint="eastAsia"/>
          <w:sz w:val="24"/>
          <w:szCs w:val="24"/>
        </w:rPr>
        <w:t>では、</w:t>
      </w:r>
      <w:r w:rsidR="00FB39CB" w:rsidRPr="008D777D">
        <w:rPr>
          <w:rFonts w:ascii="ＭＳ 明朝" w:hAnsi="ＭＳ 明朝" w:hint="eastAsia"/>
          <w:sz w:val="24"/>
          <w:szCs w:val="24"/>
        </w:rPr>
        <w:t>届出</w:t>
      </w:r>
      <w:r w:rsidRPr="008D777D">
        <w:rPr>
          <w:rFonts w:ascii="ＭＳ 明朝" w:hAnsi="ＭＳ 明朝" w:hint="eastAsia"/>
          <w:sz w:val="24"/>
          <w:szCs w:val="24"/>
        </w:rPr>
        <w:t>に係る事実を明確にするため、特に必要があると認めるときは、法第</w:t>
      </w:r>
      <w:r w:rsidR="00584C62" w:rsidRPr="008D777D">
        <w:rPr>
          <w:rFonts w:ascii="ＭＳ 明朝" w:hAnsi="ＭＳ 明朝" w:hint="eastAsia"/>
          <w:sz w:val="24"/>
          <w:szCs w:val="24"/>
        </w:rPr>
        <w:t>２９</w:t>
      </w:r>
      <w:r w:rsidRPr="008D777D">
        <w:rPr>
          <w:rFonts w:ascii="ＭＳ 明朝" w:hAnsi="ＭＳ 明朝" w:hint="eastAsia"/>
          <w:sz w:val="24"/>
          <w:szCs w:val="24"/>
        </w:rPr>
        <w:t>条の規定による調査を行い、又は法第</w:t>
      </w:r>
      <w:r w:rsidR="00584C62" w:rsidRPr="008D777D">
        <w:rPr>
          <w:rFonts w:ascii="ＭＳ 明朝" w:hAnsi="ＭＳ 明朝" w:hint="eastAsia"/>
          <w:sz w:val="24"/>
          <w:szCs w:val="24"/>
        </w:rPr>
        <w:t>３０</w:t>
      </w:r>
      <w:r w:rsidRPr="008D777D">
        <w:rPr>
          <w:rFonts w:ascii="ＭＳ 明朝" w:hAnsi="ＭＳ 明朝" w:hint="eastAsia"/>
          <w:sz w:val="24"/>
          <w:szCs w:val="24"/>
        </w:rPr>
        <w:t>条に規定する措置をとることとされている。</w:t>
      </w:r>
    </w:p>
    <w:p w14:paraId="75801318" w14:textId="3AB491E6" w:rsidR="00804792" w:rsidRPr="008D777D" w:rsidRDefault="00804792" w:rsidP="00584C62">
      <w:pPr>
        <w:ind w:leftChars="450" w:left="945" w:firstLineChars="100" w:firstLine="240"/>
        <w:rPr>
          <w:rFonts w:ascii="ＭＳ 明朝" w:hAnsi="ＭＳ 明朝"/>
          <w:sz w:val="24"/>
          <w:szCs w:val="24"/>
        </w:rPr>
      </w:pPr>
      <w:r w:rsidRPr="008D777D">
        <w:rPr>
          <w:rFonts w:ascii="ＭＳ 明朝" w:hAnsi="ＭＳ 明朝" w:hint="eastAsia"/>
          <w:sz w:val="24"/>
          <w:szCs w:val="24"/>
        </w:rPr>
        <w:t>さらに、マニュアルにおいても、生計同一関係にないことを判断する際には、本人から申立書を提出させ、その事実確認のための実態調査を行ったうえで判断することとされている。</w:t>
      </w:r>
    </w:p>
    <w:p w14:paraId="4D6967DE" w14:textId="6A7BEB43" w:rsidR="00804792" w:rsidRPr="008D777D" w:rsidRDefault="00804792" w:rsidP="00584C62">
      <w:pPr>
        <w:ind w:leftChars="100" w:left="930" w:hangingChars="300" w:hanging="720"/>
        <w:rPr>
          <w:rFonts w:ascii="ＭＳ 明朝" w:hAnsi="ＭＳ 明朝"/>
          <w:sz w:val="24"/>
          <w:szCs w:val="24"/>
        </w:rPr>
      </w:pPr>
      <w:r w:rsidRPr="008D777D">
        <w:rPr>
          <w:rFonts w:ascii="ＭＳ 明朝" w:hAnsi="ＭＳ 明朝" w:hint="eastAsia"/>
          <w:sz w:val="24"/>
          <w:szCs w:val="24"/>
        </w:rPr>
        <w:t xml:space="preserve">　　ウ　手当に係る事務は、地方自治法（昭和</w:t>
      </w:r>
      <w:r w:rsidR="00584C62" w:rsidRPr="008D777D">
        <w:rPr>
          <w:rFonts w:ascii="ＭＳ 明朝" w:hAnsi="ＭＳ 明朝" w:hint="eastAsia"/>
          <w:sz w:val="24"/>
          <w:szCs w:val="24"/>
        </w:rPr>
        <w:t>２２</w:t>
      </w:r>
      <w:r w:rsidRPr="008D777D">
        <w:rPr>
          <w:rFonts w:ascii="ＭＳ 明朝" w:hAnsi="ＭＳ 明朝" w:hint="eastAsia"/>
          <w:sz w:val="24"/>
          <w:szCs w:val="24"/>
        </w:rPr>
        <w:t>年法律第</w:t>
      </w:r>
      <w:r w:rsidR="00584C62" w:rsidRPr="008D777D">
        <w:rPr>
          <w:rFonts w:ascii="ＭＳ 明朝" w:hAnsi="ＭＳ 明朝" w:hint="eastAsia"/>
          <w:sz w:val="24"/>
          <w:szCs w:val="24"/>
        </w:rPr>
        <w:t>６７</w:t>
      </w:r>
      <w:r w:rsidRPr="008D777D">
        <w:rPr>
          <w:rFonts w:ascii="ＭＳ 明朝" w:hAnsi="ＭＳ 明朝" w:hint="eastAsia"/>
          <w:sz w:val="24"/>
          <w:szCs w:val="24"/>
        </w:rPr>
        <w:t>号）第２条第９項第１号に規定する第一号法定受託事務である（法第</w:t>
      </w:r>
      <w:r w:rsidR="00584C62" w:rsidRPr="008D777D">
        <w:rPr>
          <w:rFonts w:ascii="ＭＳ 明朝" w:hAnsi="ＭＳ 明朝" w:hint="eastAsia"/>
          <w:sz w:val="24"/>
          <w:szCs w:val="24"/>
        </w:rPr>
        <w:t>３３</w:t>
      </w:r>
      <w:r w:rsidRPr="008D777D">
        <w:rPr>
          <w:rFonts w:ascii="ＭＳ 明朝" w:hAnsi="ＭＳ 明朝" w:hint="eastAsia"/>
          <w:sz w:val="24"/>
          <w:szCs w:val="24"/>
        </w:rPr>
        <w:t>条の３）ことから、当該事務に当たっては、国の通知に従って処理する必要がある。</w:t>
      </w:r>
    </w:p>
    <w:p w14:paraId="5FC29C11" w14:textId="5D680B4D" w:rsidR="00804792" w:rsidRPr="008D777D" w:rsidRDefault="00804792" w:rsidP="00584C62">
      <w:pPr>
        <w:ind w:leftChars="100" w:left="930" w:hangingChars="300" w:hanging="720"/>
        <w:rPr>
          <w:rFonts w:ascii="ＭＳ 明朝" w:hAnsi="ＭＳ 明朝"/>
          <w:sz w:val="24"/>
          <w:szCs w:val="24"/>
        </w:rPr>
      </w:pPr>
      <w:r w:rsidRPr="008D777D">
        <w:rPr>
          <w:rFonts w:ascii="ＭＳ 明朝" w:hAnsi="ＭＳ 明朝" w:hint="eastAsia"/>
          <w:sz w:val="24"/>
          <w:szCs w:val="24"/>
        </w:rPr>
        <w:t xml:space="preserve">　　エ　本件事案の場合、マニュアルでも「生計同一を判断するとき、原則的には同居していれば生計同一と考えられるが、同居していても生計を異にする事実があり、当該事実について客観的な証明がある場合、生計同一関係にないと解される。」とされており、また</w:t>
      </w:r>
      <w:r w:rsidR="002F7456" w:rsidRPr="008D777D">
        <w:rPr>
          <w:rFonts w:ascii="ＭＳ 明朝" w:hAnsi="ＭＳ 明朝" w:hint="eastAsia"/>
          <w:sz w:val="24"/>
          <w:szCs w:val="24"/>
        </w:rPr>
        <w:t>、</w:t>
      </w:r>
      <w:r w:rsidRPr="008D777D">
        <w:rPr>
          <w:rFonts w:ascii="ＭＳ 明朝" w:hAnsi="ＭＳ 明朝" w:hint="eastAsia"/>
          <w:sz w:val="24"/>
          <w:szCs w:val="24"/>
        </w:rPr>
        <w:t>審査請求人は、令和２年</w:t>
      </w:r>
      <w:r w:rsidR="002F7456" w:rsidRPr="008D777D">
        <w:rPr>
          <w:rFonts w:ascii="ＭＳ 明朝" w:hAnsi="ＭＳ 明朝" w:hint="eastAsia"/>
          <w:sz w:val="24"/>
          <w:szCs w:val="24"/>
        </w:rPr>
        <w:t>１０</w:t>
      </w:r>
      <w:r w:rsidRPr="008D777D">
        <w:rPr>
          <w:rFonts w:ascii="ＭＳ 明朝" w:hAnsi="ＭＳ 明朝" w:hint="eastAsia"/>
          <w:sz w:val="24"/>
          <w:szCs w:val="24"/>
        </w:rPr>
        <w:t>月</w:t>
      </w:r>
      <w:r w:rsidR="002F7456" w:rsidRPr="008D777D">
        <w:rPr>
          <w:rFonts w:ascii="ＭＳ 明朝" w:hAnsi="ＭＳ 明朝" w:hint="eastAsia"/>
          <w:sz w:val="24"/>
          <w:szCs w:val="24"/>
        </w:rPr>
        <w:t>２</w:t>
      </w:r>
      <w:r w:rsidR="00661196" w:rsidRPr="008D777D">
        <w:rPr>
          <w:rFonts w:ascii="ＭＳ 明朝" w:hAnsi="ＭＳ 明朝" w:hint="eastAsia"/>
          <w:sz w:val="24"/>
          <w:szCs w:val="24"/>
        </w:rPr>
        <w:t>７</w:t>
      </w:r>
      <w:r w:rsidRPr="008D777D">
        <w:rPr>
          <w:rFonts w:ascii="ＭＳ 明朝" w:hAnsi="ＭＳ 明朝" w:hint="eastAsia"/>
          <w:sz w:val="24"/>
          <w:szCs w:val="24"/>
        </w:rPr>
        <w:t>日の差止処分に係る審査請求において、兄妹であっても生計は全く別であって１円も扶養してもらっていない旨主張している</w:t>
      </w:r>
      <w:r w:rsidRPr="008D777D">
        <w:rPr>
          <w:rFonts w:ascii="ＭＳ 明朝" w:hAnsi="ＭＳ 明朝" w:hint="eastAsia"/>
          <w:sz w:val="24"/>
          <w:szCs w:val="24"/>
        </w:rPr>
        <w:lastRenderedPageBreak/>
        <w:t>ことから、処分庁は審査請求人に対して、生計を異にすることを証明するための申立書や客観的な書類の提出を促すとともに、実態調査を行った上で後続の処分を行うべきであったと考えられる。</w:t>
      </w:r>
    </w:p>
    <w:p w14:paraId="47EA3202" w14:textId="09C95CAB" w:rsidR="00804792" w:rsidRPr="008D777D" w:rsidRDefault="00804792" w:rsidP="002F7456">
      <w:pPr>
        <w:ind w:leftChars="100" w:left="930" w:hangingChars="300" w:hanging="720"/>
        <w:rPr>
          <w:rFonts w:ascii="ＭＳ 明朝" w:hAnsi="ＭＳ 明朝"/>
          <w:sz w:val="24"/>
          <w:szCs w:val="24"/>
        </w:rPr>
      </w:pPr>
      <w:r w:rsidRPr="008D777D">
        <w:rPr>
          <w:rFonts w:ascii="ＭＳ 明朝" w:hAnsi="ＭＳ 明朝" w:hint="eastAsia"/>
          <w:sz w:val="24"/>
          <w:szCs w:val="24"/>
        </w:rPr>
        <w:t xml:space="preserve">　　　　また、本件差止処分にかかる経緯の中で、審査請求人が令和２年</w:t>
      </w:r>
      <w:r w:rsidR="002F7456" w:rsidRPr="008D777D">
        <w:rPr>
          <w:rFonts w:ascii="ＭＳ 明朝" w:hAnsi="ＭＳ 明朝" w:hint="eastAsia"/>
          <w:sz w:val="24"/>
          <w:szCs w:val="24"/>
        </w:rPr>
        <w:t>１１</w:t>
      </w:r>
      <w:r w:rsidRPr="008D777D">
        <w:rPr>
          <w:rFonts w:ascii="ＭＳ 明朝" w:hAnsi="ＭＳ 明朝" w:hint="eastAsia"/>
          <w:sz w:val="24"/>
          <w:szCs w:val="24"/>
        </w:rPr>
        <w:t>月６日に支給停止関係届を提出した際にも、「児童扶養手当停止届の理由欄に勝手に</w:t>
      </w:r>
      <w:r w:rsidR="00EB056B" w:rsidRPr="008D777D">
        <w:rPr>
          <w:rFonts w:ascii="ＭＳ 明朝" w:hAnsi="ＭＳ 明朝" w:hint="eastAsia"/>
          <w:sz w:val="24"/>
          <w:szCs w:val="24"/>
        </w:rPr>
        <w:t>b</w:t>
      </w:r>
      <w:r w:rsidRPr="008D777D">
        <w:rPr>
          <w:rFonts w:ascii="ＭＳ 明朝" w:hAnsi="ＭＳ 明朝" w:hint="eastAsia"/>
          <w:sz w:val="24"/>
          <w:szCs w:val="24"/>
        </w:rPr>
        <w:t>に○をつけてと言ってきたから、到底納得がいかないので保留」、「医療証が欲しいから区役所の窓口に行き書類を提出したが理由欄は心が背くので丸を付けずに提出」したと主張する中、処分庁は「生計を異にする」ことを証明するために欠けている客観的な書類を求めることもなく、「本人から生計を異にすることの申出がなかった」として支給停止処分を行っていることは、十分な根拠を以て行われた処分であるとは言い難い。</w:t>
      </w:r>
    </w:p>
    <w:p w14:paraId="7E8D5DE6" w14:textId="086ADC83" w:rsidR="00804792" w:rsidRPr="008D777D" w:rsidRDefault="00804792" w:rsidP="002F7456">
      <w:pPr>
        <w:ind w:leftChars="300" w:left="870" w:hangingChars="100" w:hanging="240"/>
        <w:rPr>
          <w:rFonts w:ascii="ＭＳ 明朝" w:hAnsi="ＭＳ 明朝"/>
          <w:sz w:val="24"/>
          <w:szCs w:val="24"/>
        </w:rPr>
      </w:pPr>
      <w:r w:rsidRPr="008D777D">
        <w:rPr>
          <w:rFonts w:ascii="ＭＳ 明朝" w:hAnsi="ＭＳ 明朝" w:hint="eastAsia"/>
          <w:sz w:val="24"/>
          <w:szCs w:val="24"/>
        </w:rPr>
        <w:t>オ　以上のことから、処分庁が事実確認のための実態調査を行わないまま扶養義務者の前年の所得額が所得制限限度額を超えているとして行った</w:t>
      </w:r>
      <w:r w:rsidR="002216F3" w:rsidRPr="008D777D">
        <w:rPr>
          <w:rFonts w:ascii="ＭＳ 明朝" w:hAnsi="ＭＳ 明朝" w:hint="eastAsia"/>
          <w:sz w:val="24"/>
          <w:szCs w:val="24"/>
        </w:rPr>
        <w:t>前記</w:t>
      </w:r>
      <w:r w:rsidR="00C01B8A" w:rsidRPr="008D777D">
        <w:rPr>
          <w:rFonts w:ascii="ＭＳ 明朝" w:hAnsi="ＭＳ 明朝" w:hint="eastAsia"/>
          <w:sz w:val="24"/>
          <w:szCs w:val="24"/>
        </w:rPr>
        <w:t>【処分２】①から④の</w:t>
      </w:r>
      <w:r w:rsidRPr="008D777D">
        <w:rPr>
          <w:rFonts w:ascii="ＭＳ 明朝" w:hAnsi="ＭＳ 明朝" w:hint="eastAsia"/>
          <w:sz w:val="24"/>
          <w:szCs w:val="24"/>
        </w:rPr>
        <w:t>児童扶養手当</w:t>
      </w:r>
      <w:r w:rsidR="00AD5402" w:rsidRPr="008D777D">
        <w:rPr>
          <w:rFonts w:ascii="ＭＳ 明朝" w:hAnsi="ＭＳ 明朝" w:hint="eastAsia"/>
          <w:sz w:val="24"/>
          <w:szCs w:val="24"/>
        </w:rPr>
        <w:t>全部</w:t>
      </w:r>
      <w:r w:rsidRPr="008D777D">
        <w:rPr>
          <w:rFonts w:ascii="ＭＳ 明朝" w:hAnsi="ＭＳ 明朝" w:hint="eastAsia"/>
          <w:sz w:val="24"/>
          <w:szCs w:val="24"/>
        </w:rPr>
        <w:t>支給停止処分については、手続き面で瑕疵があったと言わざるを得ない。</w:t>
      </w:r>
    </w:p>
    <w:p w14:paraId="10584555" w14:textId="2F2239A1" w:rsidR="00804792" w:rsidRPr="008D777D" w:rsidRDefault="00804792" w:rsidP="00C01B8A">
      <w:pPr>
        <w:ind w:leftChars="400" w:left="840" w:firstLineChars="100" w:firstLine="240"/>
        <w:rPr>
          <w:rFonts w:ascii="ＭＳ 明朝" w:hAnsi="ＭＳ 明朝"/>
          <w:sz w:val="24"/>
          <w:szCs w:val="24"/>
        </w:rPr>
      </w:pPr>
      <w:r w:rsidRPr="008D777D">
        <w:rPr>
          <w:rFonts w:ascii="ＭＳ 明朝" w:hAnsi="ＭＳ 明朝" w:hint="eastAsia"/>
          <w:sz w:val="24"/>
          <w:szCs w:val="24"/>
        </w:rPr>
        <w:t>なお、</w:t>
      </w:r>
      <w:r w:rsidR="00C01B8A" w:rsidRPr="008D777D">
        <w:rPr>
          <w:rFonts w:ascii="ＭＳ 明朝" w:hAnsi="ＭＳ 明朝" w:hint="eastAsia"/>
          <w:sz w:val="24"/>
          <w:szCs w:val="24"/>
        </w:rPr>
        <w:t>【処分２】⑦</w:t>
      </w:r>
      <w:r w:rsidRPr="008D777D">
        <w:rPr>
          <w:rFonts w:ascii="ＭＳ 明朝" w:hAnsi="ＭＳ 明朝" w:hint="eastAsia"/>
          <w:sz w:val="24"/>
          <w:szCs w:val="24"/>
        </w:rPr>
        <w:t>の内払調整決定については、</w:t>
      </w:r>
      <w:r w:rsidR="00C01B8A" w:rsidRPr="008D777D">
        <w:rPr>
          <w:rFonts w:ascii="ＭＳ 明朝" w:hAnsi="ＭＳ 明朝" w:hint="eastAsia"/>
          <w:sz w:val="24"/>
          <w:szCs w:val="24"/>
        </w:rPr>
        <w:t>前</w:t>
      </w:r>
      <w:r w:rsidRPr="008D777D">
        <w:rPr>
          <w:rFonts w:ascii="ＭＳ 明朝" w:hAnsi="ＭＳ 明朝" w:hint="eastAsia"/>
          <w:sz w:val="24"/>
          <w:szCs w:val="24"/>
        </w:rPr>
        <w:t>記</w:t>
      </w:r>
      <w:r w:rsidR="00C01B8A" w:rsidRPr="008D777D">
        <w:rPr>
          <w:rFonts w:ascii="ＭＳ 明朝" w:hAnsi="ＭＳ 明朝" w:hint="eastAsia"/>
          <w:sz w:val="24"/>
          <w:szCs w:val="24"/>
        </w:rPr>
        <w:t>①から④</w:t>
      </w:r>
      <w:r w:rsidR="00AD5402" w:rsidRPr="008D777D">
        <w:rPr>
          <w:rFonts w:ascii="ＭＳ 明朝" w:hAnsi="ＭＳ 明朝" w:hint="eastAsia"/>
          <w:sz w:val="24"/>
          <w:szCs w:val="24"/>
        </w:rPr>
        <w:t>の</w:t>
      </w:r>
      <w:r w:rsidRPr="008D777D">
        <w:rPr>
          <w:rFonts w:ascii="ＭＳ 明朝" w:hAnsi="ＭＳ 明朝" w:hint="eastAsia"/>
          <w:sz w:val="24"/>
          <w:szCs w:val="24"/>
        </w:rPr>
        <w:t>処分を前提に行ったものであるが、法</w:t>
      </w:r>
      <w:r w:rsidR="00AD5402" w:rsidRPr="008D777D">
        <w:rPr>
          <w:rFonts w:ascii="ＭＳ 明朝" w:hAnsi="ＭＳ 明朝" w:hint="eastAsia"/>
          <w:sz w:val="24"/>
          <w:szCs w:val="24"/>
        </w:rPr>
        <w:t>第３１</w:t>
      </w:r>
      <w:r w:rsidRPr="008D777D">
        <w:rPr>
          <w:rFonts w:ascii="ＭＳ 明朝" w:hAnsi="ＭＳ 明朝" w:hint="eastAsia"/>
          <w:sz w:val="24"/>
          <w:szCs w:val="24"/>
        </w:rPr>
        <w:t>条の規定に基づく内払調整は、過払いとなった手当について、受給者の意向も踏まえ次期以降の支払期月の支払額から減額調整するものであり、本件においても、処分庁は、過払いとなった手当を内払調整するか納付書により一括返還するか、審査請求人の意向を確認したことが認められる。</w:t>
      </w:r>
    </w:p>
    <w:p w14:paraId="25687C43" w14:textId="5C2E46D1" w:rsidR="00804792" w:rsidRPr="008D777D" w:rsidRDefault="00AD5402" w:rsidP="00AD5402">
      <w:pPr>
        <w:ind w:leftChars="400" w:left="840" w:firstLineChars="100" w:firstLine="240"/>
        <w:rPr>
          <w:rFonts w:ascii="ＭＳ 明朝" w:hAnsi="ＭＳ 明朝"/>
          <w:sz w:val="24"/>
          <w:szCs w:val="24"/>
        </w:rPr>
      </w:pPr>
      <w:r w:rsidRPr="008D777D">
        <w:rPr>
          <w:rFonts w:ascii="ＭＳ 明朝" w:hAnsi="ＭＳ 明朝" w:hint="eastAsia"/>
          <w:sz w:val="24"/>
          <w:szCs w:val="24"/>
        </w:rPr>
        <w:t>行政不服審査</w:t>
      </w:r>
      <w:r w:rsidR="00804792" w:rsidRPr="008D777D">
        <w:rPr>
          <w:rFonts w:ascii="ＭＳ 明朝" w:hAnsi="ＭＳ 明朝" w:hint="eastAsia"/>
          <w:sz w:val="24"/>
          <w:szCs w:val="24"/>
        </w:rPr>
        <w:t>法</w:t>
      </w:r>
      <w:r w:rsidRPr="008D777D">
        <w:rPr>
          <w:rFonts w:ascii="ＭＳ 明朝" w:hAnsi="ＭＳ 明朝" w:hint="eastAsia"/>
          <w:sz w:val="24"/>
          <w:szCs w:val="24"/>
        </w:rPr>
        <w:t>（平成２６年法律第６８号）</w:t>
      </w:r>
      <w:r w:rsidR="00804792" w:rsidRPr="008D777D">
        <w:rPr>
          <w:rFonts w:ascii="ＭＳ 明朝" w:hAnsi="ＭＳ 明朝" w:hint="eastAsia"/>
          <w:sz w:val="24"/>
          <w:szCs w:val="24"/>
        </w:rPr>
        <w:t>に基づく審査請求の対象となるのは「行政庁の処分その他公権力の行使に当たる行為」とされており（</w:t>
      </w:r>
      <w:r w:rsidR="00125DD6" w:rsidRPr="008D777D">
        <w:rPr>
          <w:rFonts w:ascii="ＭＳ 明朝" w:hAnsi="ＭＳ 明朝" w:hint="eastAsia"/>
          <w:sz w:val="24"/>
          <w:szCs w:val="24"/>
        </w:rPr>
        <w:t>同</w:t>
      </w:r>
      <w:r w:rsidR="00804792" w:rsidRPr="008D777D">
        <w:rPr>
          <w:rFonts w:ascii="ＭＳ 明朝" w:hAnsi="ＭＳ 明朝" w:hint="eastAsia"/>
          <w:sz w:val="24"/>
          <w:szCs w:val="24"/>
        </w:rPr>
        <w:t>法第</w:t>
      </w:r>
      <w:r w:rsidR="00125DD6" w:rsidRPr="008D777D">
        <w:rPr>
          <w:rFonts w:ascii="ＭＳ 明朝" w:hAnsi="ＭＳ 明朝" w:hint="eastAsia"/>
          <w:sz w:val="24"/>
          <w:szCs w:val="24"/>
        </w:rPr>
        <w:t>１</w:t>
      </w:r>
      <w:r w:rsidR="00804792" w:rsidRPr="008D777D">
        <w:rPr>
          <w:rFonts w:ascii="ＭＳ 明朝" w:hAnsi="ＭＳ 明朝" w:hint="eastAsia"/>
          <w:sz w:val="24"/>
          <w:szCs w:val="24"/>
        </w:rPr>
        <w:t>条）、「処分その他公権力の行使に当たる行為」とは、行政庁が国民に対する優越的な地位に基づき、人の権利義務を直接変動させ、又はその範囲を確定する効果を法律上認められている行為など人の権利義務に直接具体的な効果を及ぼす行為をいうとされているところ、本件内払調整決定自体は「行政庁の処分その他公権力の行使に当たる行為」とは認められない。</w:t>
      </w:r>
    </w:p>
    <w:p w14:paraId="5B932BC2" w14:textId="3A845CD5" w:rsidR="00804792" w:rsidRPr="008D777D" w:rsidRDefault="00804792" w:rsidP="00804792">
      <w:pPr>
        <w:ind w:leftChars="100" w:left="690" w:hangingChars="200" w:hanging="480"/>
        <w:rPr>
          <w:rFonts w:ascii="ＭＳ 明朝" w:hAnsi="ＭＳ 明朝"/>
          <w:sz w:val="24"/>
          <w:szCs w:val="24"/>
        </w:rPr>
      </w:pPr>
      <w:r w:rsidRPr="008D777D">
        <w:rPr>
          <w:rFonts w:ascii="ＭＳ 明朝" w:hAnsi="ＭＳ 明朝" w:hint="eastAsia"/>
          <w:sz w:val="24"/>
          <w:szCs w:val="24"/>
        </w:rPr>
        <w:t>（</w:t>
      </w:r>
      <w:r w:rsidR="00D21902" w:rsidRPr="008D777D">
        <w:rPr>
          <w:rFonts w:ascii="ＭＳ 明朝" w:hAnsi="ＭＳ 明朝" w:hint="eastAsia"/>
          <w:sz w:val="24"/>
          <w:szCs w:val="24"/>
        </w:rPr>
        <w:t>５</w:t>
      </w:r>
      <w:r w:rsidRPr="008D777D">
        <w:rPr>
          <w:rFonts w:ascii="ＭＳ 明朝" w:hAnsi="ＭＳ 明朝" w:hint="eastAsia"/>
          <w:sz w:val="24"/>
          <w:szCs w:val="24"/>
        </w:rPr>
        <w:t>）兄と別居しても、差引支給額が変わらないのは正しいか。</w:t>
      </w:r>
    </w:p>
    <w:p w14:paraId="38028C97" w14:textId="2A08898D" w:rsidR="00804792" w:rsidRPr="008D777D" w:rsidRDefault="00804792" w:rsidP="00AE42FD">
      <w:pPr>
        <w:ind w:leftChars="300" w:left="870" w:hangingChars="100" w:hanging="240"/>
        <w:rPr>
          <w:rFonts w:ascii="ＭＳ 明朝" w:hAnsi="ＭＳ 明朝"/>
          <w:sz w:val="24"/>
          <w:szCs w:val="24"/>
        </w:rPr>
      </w:pPr>
      <w:r w:rsidRPr="008D777D">
        <w:rPr>
          <w:rFonts w:ascii="ＭＳ 明朝" w:hAnsi="ＭＳ 明朝" w:hint="eastAsia"/>
          <w:sz w:val="24"/>
          <w:szCs w:val="24"/>
        </w:rPr>
        <w:t>ア　手当については、法第</w:t>
      </w:r>
      <w:r w:rsidR="00AE42FD" w:rsidRPr="008D777D">
        <w:rPr>
          <w:rFonts w:ascii="ＭＳ 明朝" w:hAnsi="ＭＳ 明朝" w:hint="eastAsia"/>
          <w:sz w:val="24"/>
          <w:szCs w:val="24"/>
        </w:rPr>
        <w:t>１０</w:t>
      </w:r>
      <w:r w:rsidRPr="008D777D">
        <w:rPr>
          <w:rFonts w:ascii="ＭＳ 明朝" w:hAnsi="ＭＳ 明朝" w:hint="eastAsia"/>
          <w:sz w:val="24"/>
          <w:szCs w:val="24"/>
        </w:rPr>
        <w:t>条で、扶養義務者の前年の所得が政令で定める額以上であるときは、その年の</w:t>
      </w:r>
      <w:r w:rsidR="00AE42FD" w:rsidRPr="008D777D">
        <w:rPr>
          <w:rFonts w:ascii="ＭＳ 明朝" w:hAnsi="ＭＳ 明朝" w:hint="eastAsia"/>
          <w:sz w:val="24"/>
          <w:szCs w:val="24"/>
        </w:rPr>
        <w:t>１１</w:t>
      </w:r>
      <w:r w:rsidRPr="008D777D">
        <w:rPr>
          <w:rFonts w:ascii="ＭＳ 明朝" w:hAnsi="ＭＳ 明朝" w:hint="eastAsia"/>
          <w:sz w:val="24"/>
          <w:szCs w:val="24"/>
        </w:rPr>
        <w:t>月から翌年の</w:t>
      </w:r>
      <w:r w:rsidR="00AE42FD" w:rsidRPr="008D777D">
        <w:rPr>
          <w:rFonts w:ascii="ＭＳ 明朝" w:hAnsi="ＭＳ 明朝" w:hint="eastAsia"/>
          <w:sz w:val="24"/>
          <w:szCs w:val="24"/>
        </w:rPr>
        <w:t>１０</w:t>
      </w:r>
      <w:r w:rsidRPr="008D777D">
        <w:rPr>
          <w:rFonts w:ascii="ＭＳ 明朝" w:hAnsi="ＭＳ 明朝" w:hint="eastAsia"/>
          <w:sz w:val="24"/>
          <w:szCs w:val="24"/>
        </w:rPr>
        <w:t>月までは支給しないと規定され</w:t>
      </w:r>
      <w:r w:rsidR="00AE42FD" w:rsidRPr="008D777D">
        <w:rPr>
          <w:rFonts w:ascii="ＭＳ 明朝" w:hAnsi="ＭＳ 明朝" w:hint="eastAsia"/>
          <w:sz w:val="24"/>
          <w:szCs w:val="24"/>
        </w:rPr>
        <w:t>てい</w:t>
      </w:r>
      <w:r w:rsidRPr="008D777D">
        <w:rPr>
          <w:rFonts w:ascii="ＭＳ 明朝" w:hAnsi="ＭＳ 明朝" w:hint="eastAsia"/>
          <w:sz w:val="24"/>
          <w:szCs w:val="24"/>
        </w:rPr>
        <w:t>る。</w:t>
      </w:r>
    </w:p>
    <w:p w14:paraId="54D851E6" w14:textId="72029434" w:rsidR="00804792" w:rsidRPr="008D777D" w:rsidRDefault="00804792" w:rsidP="00AE42FD">
      <w:pPr>
        <w:ind w:leftChars="300" w:left="870" w:hangingChars="100" w:hanging="240"/>
        <w:rPr>
          <w:rFonts w:ascii="ＭＳ 明朝" w:hAnsi="ＭＳ 明朝"/>
          <w:sz w:val="24"/>
          <w:szCs w:val="24"/>
        </w:rPr>
      </w:pPr>
      <w:r w:rsidRPr="008D777D">
        <w:rPr>
          <w:rFonts w:ascii="ＭＳ 明朝" w:hAnsi="ＭＳ 明朝" w:hint="eastAsia"/>
          <w:sz w:val="24"/>
          <w:szCs w:val="24"/>
        </w:rPr>
        <w:t>イ　各年度</w:t>
      </w:r>
      <w:r w:rsidR="00AE42FD" w:rsidRPr="008D777D">
        <w:rPr>
          <w:rFonts w:ascii="ＭＳ 明朝" w:hAnsi="ＭＳ 明朝" w:hint="eastAsia"/>
          <w:sz w:val="24"/>
          <w:szCs w:val="24"/>
        </w:rPr>
        <w:t>における</w:t>
      </w:r>
      <w:r w:rsidRPr="008D777D">
        <w:rPr>
          <w:rFonts w:ascii="ＭＳ 明朝" w:hAnsi="ＭＳ 明朝" w:hint="eastAsia"/>
          <w:sz w:val="24"/>
          <w:szCs w:val="24"/>
        </w:rPr>
        <w:t>法第５条及び</w:t>
      </w:r>
      <w:r w:rsidR="00A11DEB" w:rsidRPr="008D777D">
        <w:rPr>
          <w:rFonts w:ascii="ＭＳ 明朝" w:hAnsi="ＭＳ 明朝" w:hint="eastAsia"/>
          <w:sz w:val="24"/>
          <w:szCs w:val="24"/>
        </w:rPr>
        <w:t>児童扶養手当</w:t>
      </w:r>
      <w:r w:rsidR="00AE42FD" w:rsidRPr="008D777D">
        <w:rPr>
          <w:rFonts w:ascii="ＭＳ 明朝" w:hAnsi="ＭＳ 明朝" w:hint="eastAsia"/>
          <w:sz w:val="24"/>
          <w:szCs w:val="24"/>
        </w:rPr>
        <w:t>法</w:t>
      </w:r>
      <w:r w:rsidRPr="008D777D">
        <w:rPr>
          <w:rFonts w:ascii="ＭＳ 明朝" w:hAnsi="ＭＳ 明朝" w:hint="eastAsia"/>
          <w:sz w:val="24"/>
          <w:szCs w:val="24"/>
        </w:rPr>
        <w:t>施行令</w:t>
      </w:r>
      <w:r w:rsidR="004050C7" w:rsidRPr="008D777D">
        <w:rPr>
          <w:rFonts w:ascii="ＭＳ 明朝" w:hAnsi="ＭＳ 明朝" w:hint="eastAsia"/>
          <w:sz w:val="24"/>
          <w:szCs w:val="24"/>
        </w:rPr>
        <w:t>（昭和３６年政令第４０５号。以下「施行令」という。）</w:t>
      </w:r>
      <w:r w:rsidRPr="008D777D">
        <w:rPr>
          <w:rFonts w:ascii="ＭＳ 明朝" w:hAnsi="ＭＳ 明朝" w:hint="eastAsia"/>
          <w:sz w:val="24"/>
          <w:szCs w:val="24"/>
        </w:rPr>
        <w:t>第２条の２に規定する手当の基本額、施行令第２条の４第１項に規定する所得制限限度額、同条第２項に</w:t>
      </w:r>
      <w:r w:rsidRPr="008D777D">
        <w:rPr>
          <w:rFonts w:ascii="ＭＳ 明朝" w:hAnsi="ＭＳ 明朝" w:hint="eastAsia"/>
          <w:sz w:val="24"/>
          <w:szCs w:val="24"/>
        </w:rPr>
        <w:lastRenderedPageBreak/>
        <w:t>規定する一部支給限度額、審査請求人（受給者）及び兄（扶養義務者）の控除後所得額並びに同条第３項に規定する係数は次のとおりとなっている。</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88"/>
        <w:gridCol w:w="1133"/>
        <w:gridCol w:w="1682"/>
        <w:gridCol w:w="1559"/>
        <w:gridCol w:w="1134"/>
        <w:gridCol w:w="1154"/>
        <w:gridCol w:w="1246"/>
        <w:gridCol w:w="1144"/>
      </w:tblGrid>
      <w:tr w:rsidR="00AE42FD" w:rsidRPr="008D777D" w14:paraId="553CDDC7" w14:textId="77777777" w:rsidTr="00AB6AC5">
        <w:trPr>
          <w:trHeight w:val="625"/>
        </w:trPr>
        <w:tc>
          <w:tcPr>
            <w:tcW w:w="588" w:type="dxa"/>
            <w:shd w:val="clear" w:color="auto" w:fill="auto"/>
            <w:noWrap/>
            <w:vAlign w:val="center"/>
            <w:hideMark/>
          </w:tcPr>
          <w:p w14:paraId="08F860A6" w14:textId="77777777" w:rsidR="00AE42FD" w:rsidRPr="008D777D" w:rsidRDefault="00AE42FD" w:rsidP="00BB42FF">
            <w:pPr>
              <w:widowControl/>
              <w:jc w:val="center"/>
              <w:rPr>
                <w:rFonts w:asciiTheme="minorEastAsia" w:hAnsiTheme="minorEastAsia" w:cs="ＭＳ Ｐゴシック"/>
                <w:sz w:val="17"/>
                <w:szCs w:val="17"/>
              </w:rPr>
            </w:pPr>
            <w:bookmarkStart w:id="0" w:name="_Hlk194415232"/>
            <w:r w:rsidRPr="008D777D">
              <w:rPr>
                <w:rFonts w:asciiTheme="minorEastAsia" w:hAnsiTheme="minorEastAsia" w:cs="ＭＳ Ｐゴシック" w:hint="eastAsia"/>
                <w:sz w:val="17"/>
                <w:szCs w:val="17"/>
              </w:rPr>
              <w:t>年度</w:t>
            </w:r>
          </w:p>
        </w:tc>
        <w:tc>
          <w:tcPr>
            <w:tcW w:w="1133" w:type="dxa"/>
            <w:shd w:val="clear" w:color="auto" w:fill="auto"/>
            <w:noWrap/>
            <w:vAlign w:val="center"/>
            <w:hideMark/>
          </w:tcPr>
          <w:p w14:paraId="3BA072F5" w14:textId="77777777" w:rsidR="00AE42FD" w:rsidRPr="008D777D" w:rsidRDefault="00AE42FD" w:rsidP="00BB42FF">
            <w:pPr>
              <w:widowControl/>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手当基本額</w:t>
            </w:r>
          </w:p>
          <w:p w14:paraId="1566F2C1" w14:textId="77777777" w:rsidR="00AE42FD" w:rsidRPr="008D777D" w:rsidRDefault="00AE42FD" w:rsidP="00BB42FF">
            <w:pPr>
              <w:widowControl/>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（月額）</w:t>
            </w:r>
          </w:p>
        </w:tc>
        <w:tc>
          <w:tcPr>
            <w:tcW w:w="1682" w:type="dxa"/>
            <w:vAlign w:val="center"/>
          </w:tcPr>
          <w:p w14:paraId="297B901C" w14:textId="77777777" w:rsidR="00AE42FD" w:rsidRPr="008D777D" w:rsidRDefault="00AE42FD" w:rsidP="00BB42FF">
            <w:pPr>
              <w:widowControl/>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受給者の全部支給</w:t>
            </w:r>
          </w:p>
          <w:p w14:paraId="04544C48" w14:textId="5B1F1AA6" w:rsidR="00AE42FD" w:rsidRPr="008D777D" w:rsidRDefault="00F15BE4" w:rsidP="00BB42FF">
            <w:pPr>
              <w:widowControl/>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制限</w:t>
            </w:r>
            <w:r w:rsidR="00AE42FD" w:rsidRPr="008D777D">
              <w:rPr>
                <w:rFonts w:asciiTheme="minorEastAsia" w:hAnsiTheme="minorEastAsia" w:cs="ＭＳ Ｐゴシック" w:hint="eastAsia"/>
                <w:sz w:val="17"/>
                <w:szCs w:val="17"/>
              </w:rPr>
              <w:t>限度額</w:t>
            </w:r>
          </w:p>
        </w:tc>
        <w:tc>
          <w:tcPr>
            <w:tcW w:w="1559" w:type="dxa"/>
            <w:shd w:val="clear" w:color="auto" w:fill="auto"/>
            <w:noWrap/>
            <w:vAlign w:val="center"/>
            <w:hideMark/>
          </w:tcPr>
          <w:p w14:paraId="30FF0BEC" w14:textId="77777777" w:rsidR="00AE42FD" w:rsidRPr="008D777D" w:rsidRDefault="00AE42FD" w:rsidP="00BB42FF">
            <w:pPr>
              <w:widowControl/>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受給者の一部支給</w:t>
            </w:r>
          </w:p>
          <w:p w14:paraId="43792531" w14:textId="0FE2C626" w:rsidR="00AE42FD" w:rsidRPr="008D777D" w:rsidRDefault="00F15BE4" w:rsidP="00BB42FF">
            <w:pPr>
              <w:widowControl/>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制限</w:t>
            </w:r>
            <w:r w:rsidR="00AE42FD" w:rsidRPr="008D777D">
              <w:rPr>
                <w:rFonts w:asciiTheme="minorEastAsia" w:hAnsiTheme="minorEastAsia" w:cs="ＭＳ Ｐゴシック" w:hint="eastAsia"/>
                <w:sz w:val="17"/>
                <w:szCs w:val="17"/>
              </w:rPr>
              <w:t>限度額</w:t>
            </w:r>
          </w:p>
        </w:tc>
        <w:tc>
          <w:tcPr>
            <w:tcW w:w="1134" w:type="dxa"/>
            <w:vAlign w:val="center"/>
          </w:tcPr>
          <w:p w14:paraId="19949515" w14:textId="77777777" w:rsidR="00AE42FD" w:rsidRPr="008D777D" w:rsidRDefault="00AE42FD" w:rsidP="00DC687B">
            <w:pPr>
              <w:widowControl/>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受給者</w:t>
            </w:r>
          </w:p>
          <w:p w14:paraId="7427F6A8" w14:textId="67793ABC" w:rsidR="00AE42FD" w:rsidRPr="008D777D" w:rsidRDefault="00AE42FD" w:rsidP="00BB42FF">
            <w:pPr>
              <w:widowControl/>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所得額</w:t>
            </w:r>
          </w:p>
        </w:tc>
        <w:tc>
          <w:tcPr>
            <w:tcW w:w="1154" w:type="dxa"/>
            <w:shd w:val="clear" w:color="auto" w:fill="auto"/>
            <w:noWrap/>
            <w:vAlign w:val="center"/>
            <w:hideMark/>
          </w:tcPr>
          <w:p w14:paraId="3C2E756E" w14:textId="77777777" w:rsidR="00AE42FD" w:rsidRPr="008D777D" w:rsidRDefault="00AE42FD" w:rsidP="00BB42FF">
            <w:pPr>
              <w:widowControl/>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扶養義務者</w:t>
            </w:r>
          </w:p>
          <w:p w14:paraId="5D5BD41A" w14:textId="5A3F04D4" w:rsidR="00AE42FD" w:rsidRPr="008D777D" w:rsidRDefault="00F15BE4" w:rsidP="004E6737">
            <w:pPr>
              <w:widowControl/>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制限</w:t>
            </w:r>
            <w:r w:rsidR="00AE42FD" w:rsidRPr="008D777D">
              <w:rPr>
                <w:rFonts w:asciiTheme="minorEastAsia" w:hAnsiTheme="minorEastAsia" w:cs="ＭＳ Ｐゴシック" w:hint="eastAsia"/>
                <w:sz w:val="17"/>
                <w:szCs w:val="17"/>
              </w:rPr>
              <w:t>限度額</w:t>
            </w:r>
          </w:p>
        </w:tc>
        <w:tc>
          <w:tcPr>
            <w:tcW w:w="1246" w:type="dxa"/>
            <w:vAlign w:val="center"/>
          </w:tcPr>
          <w:p w14:paraId="26E4CCCD" w14:textId="77777777" w:rsidR="00AE42FD" w:rsidRPr="008D777D" w:rsidRDefault="00AE42FD" w:rsidP="00BB42FF">
            <w:pPr>
              <w:widowControl/>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扶養義務者</w:t>
            </w:r>
          </w:p>
          <w:p w14:paraId="3291A8C5" w14:textId="5643564C" w:rsidR="00AE42FD" w:rsidRPr="008D777D" w:rsidRDefault="00AE42FD" w:rsidP="00BB42FF">
            <w:pPr>
              <w:widowControl/>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所得額</w:t>
            </w:r>
          </w:p>
        </w:tc>
        <w:tc>
          <w:tcPr>
            <w:tcW w:w="1144" w:type="dxa"/>
            <w:shd w:val="clear" w:color="auto" w:fill="auto"/>
            <w:noWrap/>
            <w:vAlign w:val="center"/>
            <w:hideMark/>
          </w:tcPr>
          <w:p w14:paraId="19044E4F" w14:textId="77777777" w:rsidR="00AE42FD" w:rsidRPr="008D777D" w:rsidRDefault="00AE42FD" w:rsidP="00BB42FF">
            <w:pPr>
              <w:widowControl/>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係数</w:t>
            </w:r>
          </w:p>
        </w:tc>
      </w:tr>
      <w:tr w:rsidR="00AE42FD" w:rsidRPr="008D777D" w14:paraId="3F27F370" w14:textId="77777777" w:rsidTr="00AB6AC5">
        <w:trPr>
          <w:trHeight w:val="360"/>
        </w:trPr>
        <w:tc>
          <w:tcPr>
            <w:tcW w:w="588" w:type="dxa"/>
            <w:shd w:val="clear" w:color="auto" w:fill="auto"/>
            <w:noWrap/>
            <w:vAlign w:val="center"/>
            <w:hideMark/>
          </w:tcPr>
          <w:p w14:paraId="1B14F429" w14:textId="77777777" w:rsidR="00AE42FD" w:rsidRPr="008D777D" w:rsidRDefault="00AE42FD" w:rsidP="00BB42FF">
            <w:pPr>
              <w:widowControl/>
              <w:jc w:val="center"/>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H30</w:t>
            </w:r>
          </w:p>
        </w:tc>
        <w:tc>
          <w:tcPr>
            <w:tcW w:w="1133" w:type="dxa"/>
            <w:shd w:val="clear" w:color="auto" w:fill="auto"/>
            <w:noWrap/>
            <w:vAlign w:val="center"/>
            <w:hideMark/>
          </w:tcPr>
          <w:p w14:paraId="0DE78CB5" w14:textId="77777777"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42,500</w:t>
            </w:r>
          </w:p>
        </w:tc>
        <w:tc>
          <w:tcPr>
            <w:tcW w:w="1682" w:type="dxa"/>
            <w:vAlign w:val="center"/>
          </w:tcPr>
          <w:p w14:paraId="070DBDFF" w14:textId="40B84E47"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870,000</w:t>
            </w:r>
          </w:p>
        </w:tc>
        <w:tc>
          <w:tcPr>
            <w:tcW w:w="1559" w:type="dxa"/>
            <w:shd w:val="clear" w:color="auto" w:fill="auto"/>
            <w:noWrap/>
            <w:vAlign w:val="center"/>
            <w:hideMark/>
          </w:tcPr>
          <w:p w14:paraId="353E82A1" w14:textId="77777777"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2,300,000</w:t>
            </w:r>
          </w:p>
        </w:tc>
        <w:tc>
          <w:tcPr>
            <w:tcW w:w="1134" w:type="dxa"/>
            <w:vAlign w:val="center"/>
          </w:tcPr>
          <w:p w14:paraId="3A262DA9" w14:textId="77777777"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1,392,000</w:t>
            </w:r>
          </w:p>
        </w:tc>
        <w:tc>
          <w:tcPr>
            <w:tcW w:w="1154" w:type="dxa"/>
            <w:shd w:val="clear" w:color="auto" w:fill="auto"/>
            <w:noWrap/>
            <w:vAlign w:val="center"/>
            <w:hideMark/>
          </w:tcPr>
          <w:p w14:paraId="65B277B2" w14:textId="77777777"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2,360,000</w:t>
            </w:r>
          </w:p>
        </w:tc>
        <w:tc>
          <w:tcPr>
            <w:tcW w:w="1246" w:type="dxa"/>
            <w:vAlign w:val="center"/>
          </w:tcPr>
          <w:p w14:paraId="0AA6D690" w14:textId="77777777"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2,701,600</w:t>
            </w:r>
          </w:p>
        </w:tc>
        <w:tc>
          <w:tcPr>
            <w:tcW w:w="1144" w:type="dxa"/>
            <w:shd w:val="clear" w:color="auto" w:fill="auto"/>
            <w:noWrap/>
            <w:vAlign w:val="center"/>
            <w:hideMark/>
          </w:tcPr>
          <w:p w14:paraId="3D81FF32" w14:textId="5B43B6E1" w:rsidR="00AE42FD" w:rsidRPr="008D777D" w:rsidRDefault="00AE42FD" w:rsidP="009F61EC">
            <w:pPr>
              <w:widowControl/>
              <w:jc w:val="lef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0.018763</w:t>
            </w:r>
          </w:p>
        </w:tc>
      </w:tr>
      <w:tr w:rsidR="00AE42FD" w:rsidRPr="008D777D" w14:paraId="4891328A" w14:textId="77777777" w:rsidTr="00AB6AC5">
        <w:trPr>
          <w:trHeight w:val="360"/>
        </w:trPr>
        <w:tc>
          <w:tcPr>
            <w:tcW w:w="588" w:type="dxa"/>
            <w:shd w:val="clear" w:color="auto" w:fill="auto"/>
            <w:noWrap/>
            <w:vAlign w:val="center"/>
            <w:hideMark/>
          </w:tcPr>
          <w:p w14:paraId="7AB2D418" w14:textId="12284703" w:rsidR="00AE42FD" w:rsidRPr="008D777D" w:rsidRDefault="009F61EC" w:rsidP="00BB42FF">
            <w:pPr>
              <w:widowControl/>
              <w:jc w:val="center"/>
              <w:rPr>
                <w:rFonts w:asciiTheme="minorHAnsi" w:eastAsia="Yu Gothic" w:hAnsiTheme="minorHAnsi" w:cs="ＭＳ Ｐゴシック"/>
                <w:sz w:val="20"/>
                <w:szCs w:val="20"/>
              </w:rPr>
            </w:pPr>
            <w:r w:rsidRPr="008D777D">
              <w:rPr>
                <w:rFonts w:asciiTheme="minorHAnsi" w:eastAsia="Yu Gothic" w:hAnsiTheme="minorHAnsi" w:cs="ＭＳ Ｐゴシック" w:hint="eastAsia"/>
                <w:sz w:val="20"/>
                <w:szCs w:val="20"/>
              </w:rPr>
              <w:t>R</w:t>
            </w:r>
            <w:r w:rsidR="00AE42FD" w:rsidRPr="008D777D">
              <w:rPr>
                <w:rFonts w:asciiTheme="minorHAnsi" w:eastAsia="Yu Gothic" w:hAnsiTheme="minorHAnsi" w:cs="ＭＳ Ｐゴシック"/>
                <w:sz w:val="20"/>
                <w:szCs w:val="20"/>
              </w:rPr>
              <w:t>1</w:t>
            </w:r>
          </w:p>
        </w:tc>
        <w:tc>
          <w:tcPr>
            <w:tcW w:w="1133" w:type="dxa"/>
            <w:shd w:val="clear" w:color="auto" w:fill="auto"/>
            <w:noWrap/>
            <w:vAlign w:val="center"/>
            <w:hideMark/>
          </w:tcPr>
          <w:p w14:paraId="397F96B4" w14:textId="77777777"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42,910</w:t>
            </w:r>
          </w:p>
        </w:tc>
        <w:tc>
          <w:tcPr>
            <w:tcW w:w="1682" w:type="dxa"/>
            <w:vAlign w:val="center"/>
          </w:tcPr>
          <w:p w14:paraId="6EC54623" w14:textId="77777777"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870,000</w:t>
            </w:r>
          </w:p>
        </w:tc>
        <w:tc>
          <w:tcPr>
            <w:tcW w:w="1559" w:type="dxa"/>
            <w:shd w:val="clear" w:color="auto" w:fill="auto"/>
            <w:noWrap/>
            <w:vAlign w:val="center"/>
            <w:hideMark/>
          </w:tcPr>
          <w:p w14:paraId="2120A93F" w14:textId="77777777"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2,300,000</w:t>
            </w:r>
          </w:p>
        </w:tc>
        <w:tc>
          <w:tcPr>
            <w:tcW w:w="1134" w:type="dxa"/>
            <w:vAlign w:val="center"/>
          </w:tcPr>
          <w:p w14:paraId="7D09AB87" w14:textId="66E38451"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1,691,000</w:t>
            </w:r>
          </w:p>
        </w:tc>
        <w:tc>
          <w:tcPr>
            <w:tcW w:w="1154" w:type="dxa"/>
            <w:shd w:val="clear" w:color="auto" w:fill="auto"/>
            <w:noWrap/>
            <w:vAlign w:val="center"/>
            <w:hideMark/>
          </w:tcPr>
          <w:p w14:paraId="77064B7B" w14:textId="77777777"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2,360,000</w:t>
            </w:r>
          </w:p>
        </w:tc>
        <w:tc>
          <w:tcPr>
            <w:tcW w:w="1246" w:type="dxa"/>
            <w:vAlign w:val="center"/>
          </w:tcPr>
          <w:p w14:paraId="478AAE2F" w14:textId="77777777"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2,948,000</w:t>
            </w:r>
          </w:p>
        </w:tc>
        <w:tc>
          <w:tcPr>
            <w:tcW w:w="1144" w:type="dxa"/>
            <w:shd w:val="clear" w:color="auto" w:fill="auto"/>
            <w:noWrap/>
            <w:vAlign w:val="center"/>
            <w:hideMark/>
          </w:tcPr>
          <w:p w14:paraId="2E492EB2" w14:textId="77777777"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0.0229231</w:t>
            </w:r>
          </w:p>
        </w:tc>
      </w:tr>
      <w:tr w:rsidR="00AE42FD" w:rsidRPr="008D777D" w14:paraId="54DDBEF4" w14:textId="77777777" w:rsidTr="00AB6AC5">
        <w:trPr>
          <w:trHeight w:val="360"/>
        </w:trPr>
        <w:tc>
          <w:tcPr>
            <w:tcW w:w="588" w:type="dxa"/>
            <w:shd w:val="clear" w:color="auto" w:fill="auto"/>
            <w:noWrap/>
            <w:vAlign w:val="center"/>
            <w:hideMark/>
          </w:tcPr>
          <w:p w14:paraId="054CA3BD" w14:textId="77777777" w:rsidR="00AE42FD" w:rsidRPr="008D777D" w:rsidRDefault="00AE42FD" w:rsidP="00BB42FF">
            <w:pPr>
              <w:widowControl/>
              <w:jc w:val="center"/>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R2</w:t>
            </w:r>
          </w:p>
        </w:tc>
        <w:tc>
          <w:tcPr>
            <w:tcW w:w="1133" w:type="dxa"/>
            <w:shd w:val="clear" w:color="auto" w:fill="auto"/>
            <w:noWrap/>
            <w:vAlign w:val="center"/>
            <w:hideMark/>
          </w:tcPr>
          <w:p w14:paraId="683247B3" w14:textId="77777777"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43,160</w:t>
            </w:r>
          </w:p>
        </w:tc>
        <w:tc>
          <w:tcPr>
            <w:tcW w:w="1682" w:type="dxa"/>
            <w:vAlign w:val="center"/>
          </w:tcPr>
          <w:p w14:paraId="6BF58726" w14:textId="77777777"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870,000</w:t>
            </w:r>
          </w:p>
        </w:tc>
        <w:tc>
          <w:tcPr>
            <w:tcW w:w="1559" w:type="dxa"/>
            <w:shd w:val="clear" w:color="auto" w:fill="auto"/>
            <w:noWrap/>
            <w:vAlign w:val="center"/>
            <w:hideMark/>
          </w:tcPr>
          <w:p w14:paraId="454EB6F0" w14:textId="77777777"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2,300,000</w:t>
            </w:r>
          </w:p>
        </w:tc>
        <w:tc>
          <w:tcPr>
            <w:tcW w:w="1134" w:type="dxa"/>
            <w:vAlign w:val="center"/>
          </w:tcPr>
          <w:p w14:paraId="77CCF205" w14:textId="77777777"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1,834,400</w:t>
            </w:r>
          </w:p>
        </w:tc>
        <w:tc>
          <w:tcPr>
            <w:tcW w:w="1154" w:type="dxa"/>
            <w:shd w:val="clear" w:color="auto" w:fill="auto"/>
            <w:noWrap/>
            <w:vAlign w:val="center"/>
            <w:hideMark/>
          </w:tcPr>
          <w:p w14:paraId="0C6DAC0C" w14:textId="77777777"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2,360,000</w:t>
            </w:r>
          </w:p>
        </w:tc>
        <w:tc>
          <w:tcPr>
            <w:tcW w:w="1246" w:type="dxa"/>
            <w:vAlign w:val="center"/>
          </w:tcPr>
          <w:p w14:paraId="666DF025" w14:textId="77777777"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1,991,200</w:t>
            </w:r>
          </w:p>
        </w:tc>
        <w:tc>
          <w:tcPr>
            <w:tcW w:w="1144" w:type="dxa"/>
            <w:shd w:val="clear" w:color="auto" w:fill="auto"/>
            <w:noWrap/>
            <w:vAlign w:val="center"/>
            <w:hideMark/>
          </w:tcPr>
          <w:p w14:paraId="22A2A697" w14:textId="77777777" w:rsidR="00AE42FD" w:rsidRPr="008D777D" w:rsidRDefault="00AE42FD" w:rsidP="00BB42FF">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0.0230559</w:t>
            </w:r>
          </w:p>
        </w:tc>
      </w:tr>
    </w:tbl>
    <w:bookmarkEnd w:id="0"/>
    <w:p w14:paraId="22DBE6BF" w14:textId="1283841F" w:rsidR="003F1C9C" w:rsidRPr="008D777D" w:rsidRDefault="0049151B" w:rsidP="00B569DC">
      <w:pPr>
        <w:ind w:leftChars="280" w:left="1548" w:hangingChars="400" w:hanging="960"/>
        <w:rPr>
          <w:rFonts w:ascii="ＭＳ 明朝" w:hAnsi="ＭＳ 明朝"/>
          <w:sz w:val="24"/>
          <w:szCs w:val="24"/>
        </w:rPr>
      </w:pPr>
      <w:r w:rsidRPr="008D777D">
        <w:rPr>
          <w:rFonts w:ascii="ＭＳ 明朝" w:hAnsi="ＭＳ 明朝" w:hint="eastAsia"/>
          <w:sz w:val="24"/>
          <w:szCs w:val="24"/>
        </w:rPr>
        <w:t>〔</w:t>
      </w:r>
      <w:r w:rsidR="003F1C9C" w:rsidRPr="008D777D">
        <w:rPr>
          <w:rFonts w:ascii="ＭＳ 明朝" w:hAnsi="ＭＳ 明朝" w:hint="eastAsia"/>
          <w:sz w:val="24"/>
          <w:szCs w:val="24"/>
        </w:rPr>
        <w:t>注記：上表中、</w:t>
      </w:r>
      <w:r w:rsidR="00CB2873" w:rsidRPr="008D777D">
        <w:rPr>
          <w:rFonts w:ascii="ＭＳ 明朝" w:hAnsi="ＭＳ 明朝" w:hint="eastAsia"/>
          <w:sz w:val="24"/>
          <w:szCs w:val="24"/>
        </w:rPr>
        <w:t>Ｈ３０</w:t>
      </w:r>
      <w:r w:rsidR="003F1C9C" w:rsidRPr="008D777D">
        <w:rPr>
          <w:rFonts w:ascii="ＭＳ 明朝" w:hAnsi="ＭＳ 明朝" w:hint="eastAsia"/>
          <w:sz w:val="24"/>
          <w:szCs w:val="24"/>
        </w:rPr>
        <w:t>年度の「係数」は、正しくは「</w:t>
      </w:r>
      <w:r w:rsidR="00CB2873" w:rsidRPr="008D777D">
        <w:rPr>
          <w:rFonts w:ascii="ＭＳ 明朝" w:hAnsi="ＭＳ 明朝" w:hint="eastAsia"/>
          <w:sz w:val="24"/>
          <w:szCs w:val="24"/>
        </w:rPr>
        <w:t>０．０２２６９９３</w:t>
      </w:r>
      <w:r w:rsidR="003F1C9C" w:rsidRPr="008D777D">
        <w:rPr>
          <w:rFonts w:ascii="ＭＳ 明朝" w:hAnsi="ＭＳ 明朝" w:hint="eastAsia"/>
          <w:sz w:val="24"/>
          <w:szCs w:val="24"/>
        </w:rPr>
        <w:t>」であり、</w:t>
      </w:r>
      <w:r w:rsidR="00CB2873" w:rsidRPr="008D777D">
        <w:rPr>
          <w:rFonts w:ascii="ＭＳ 明朝" w:hAnsi="ＭＳ 明朝" w:hint="eastAsia"/>
          <w:sz w:val="24"/>
          <w:szCs w:val="24"/>
        </w:rPr>
        <w:t>Ｒ１</w:t>
      </w:r>
      <w:r w:rsidR="003F1C9C" w:rsidRPr="008D777D">
        <w:rPr>
          <w:rFonts w:ascii="ＭＳ 明朝" w:hAnsi="ＭＳ 明朝" w:hint="eastAsia"/>
          <w:sz w:val="24"/>
          <w:szCs w:val="24"/>
        </w:rPr>
        <w:t>年度の「受給者所得額」は、正しくは「</w:t>
      </w:r>
      <w:r w:rsidR="00CB2873" w:rsidRPr="008D777D">
        <w:rPr>
          <w:rFonts w:ascii="ＭＳ 明朝" w:hAnsi="ＭＳ 明朝" w:hint="eastAsia"/>
          <w:sz w:val="24"/>
          <w:szCs w:val="24"/>
        </w:rPr>
        <w:t>１，６９１，６００</w:t>
      </w:r>
      <w:r w:rsidR="003F1C9C" w:rsidRPr="008D777D">
        <w:rPr>
          <w:rFonts w:ascii="ＭＳ 明朝" w:hAnsi="ＭＳ 明朝" w:hint="eastAsia"/>
          <w:sz w:val="24"/>
          <w:szCs w:val="24"/>
        </w:rPr>
        <w:t>」である。</w:t>
      </w:r>
      <w:r w:rsidR="007E3ED2" w:rsidRPr="008D777D">
        <w:rPr>
          <w:rFonts w:ascii="ＭＳ 明朝" w:hAnsi="ＭＳ 明朝" w:hint="eastAsia"/>
          <w:sz w:val="24"/>
          <w:szCs w:val="24"/>
        </w:rPr>
        <w:t>ただし、いずれも結論には影響しない。</w:t>
      </w:r>
      <w:r w:rsidRPr="008D777D">
        <w:rPr>
          <w:rFonts w:ascii="ＭＳ 明朝" w:hAnsi="ＭＳ 明朝" w:hint="eastAsia"/>
          <w:sz w:val="24"/>
          <w:szCs w:val="24"/>
        </w:rPr>
        <w:t>〕</w:t>
      </w:r>
    </w:p>
    <w:p w14:paraId="584699FB" w14:textId="25C21CE9" w:rsidR="00804792" w:rsidRPr="008D777D" w:rsidRDefault="00804792" w:rsidP="00AE42FD">
      <w:pPr>
        <w:ind w:leftChars="280" w:left="828" w:hangingChars="100" w:hanging="240"/>
        <w:rPr>
          <w:rFonts w:ascii="ＭＳ 明朝" w:hAnsi="ＭＳ 明朝"/>
          <w:sz w:val="24"/>
          <w:szCs w:val="24"/>
        </w:rPr>
      </w:pPr>
      <w:r w:rsidRPr="008D777D">
        <w:rPr>
          <w:rFonts w:ascii="ＭＳ 明朝" w:hAnsi="ＭＳ 明朝" w:hint="eastAsia"/>
          <w:sz w:val="24"/>
          <w:szCs w:val="24"/>
        </w:rPr>
        <w:t>ウ　これを本件についてみると、処分庁提出の審査請求人の平成</w:t>
      </w:r>
      <w:r w:rsidR="00AE42FD" w:rsidRPr="008D777D">
        <w:rPr>
          <w:rFonts w:ascii="ＭＳ 明朝" w:hAnsi="ＭＳ 明朝" w:hint="eastAsia"/>
          <w:sz w:val="24"/>
          <w:szCs w:val="24"/>
        </w:rPr>
        <w:t>３０</w:t>
      </w:r>
      <w:r w:rsidRPr="008D777D">
        <w:rPr>
          <w:rFonts w:ascii="ＭＳ 明朝" w:hAnsi="ＭＳ 明朝" w:hint="eastAsia"/>
          <w:sz w:val="24"/>
          <w:szCs w:val="24"/>
        </w:rPr>
        <w:t>年度の決裁用所得情報（児童扶養手当）によると、扶養義務者の平成</w:t>
      </w:r>
      <w:r w:rsidR="00AE42FD" w:rsidRPr="008D777D">
        <w:rPr>
          <w:rFonts w:ascii="ＭＳ 明朝" w:hAnsi="ＭＳ 明朝" w:hint="eastAsia"/>
          <w:sz w:val="24"/>
          <w:szCs w:val="24"/>
        </w:rPr>
        <w:t>２９</w:t>
      </w:r>
      <w:r w:rsidRPr="008D777D">
        <w:rPr>
          <w:rFonts w:ascii="ＭＳ 明朝" w:hAnsi="ＭＳ 明朝" w:hint="eastAsia"/>
          <w:sz w:val="24"/>
          <w:szCs w:val="24"/>
        </w:rPr>
        <w:t>年中の法定控除後の所得額が</w:t>
      </w:r>
      <w:r w:rsidR="00AE42FD" w:rsidRPr="008D777D">
        <w:rPr>
          <w:rFonts w:ascii="ＭＳ 明朝" w:hAnsi="ＭＳ 明朝" w:hint="eastAsia"/>
          <w:sz w:val="24"/>
          <w:szCs w:val="24"/>
        </w:rPr>
        <w:t>２，７０１，６００</w:t>
      </w:r>
      <w:r w:rsidRPr="008D777D">
        <w:rPr>
          <w:rFonts w:ascii="ＭＳ 明朝" w:hAnsi="ＭＳ 明朝" w:hint="eastAsia"/>
          <w:sz w:val="24"/>
          <w:szCs w:val="24"/>
        </w:rPr>
        <w:t>円とされ、所得制限限度額</w:t>
      </w:r>
      <w:r w:rsidR="00AE42FD" w:rsidRPr="008D777D">
        <w:rPr>
          <w:rFonts w:ascii="ＭＳ 明朝" w:hAnsi="ＭＳ 明朝" w:hint="eastAsia"/>
          <w:sz w:val="24"/>
          <w:szCs w:val="24"/>
        </w:rPr>
        <w:t>２，３６０，０００</w:t>
      </w:r>
      <w:r w:rsidRPr="008D777D">
        <w:rPr>
          <w:rFonts w:ascii="ＭＳ 明朝" w:hAnsi="ＭＳ 明朝" w:hint="eastAsia"/>
          <w:sz w:val="24"/>
          <w:szCs w:val="24"/>
        </w:rPr>
        <w:t>円を超えているため、</w:t>
      </w:r>
      <w:r w:rsidR="00C01B8A" w:rsidRPr="008D777D">
        <w:rPr>
          <w:rFonts w:ascii="ＭＳ 明朝" w:hAnsi="ＭＳ 明朝" w:hint="eastAsia"/>
          <w:sz w:val="24"/>
          <w:szCs w:val="24"/>
        </w:rPr>
        <w:t>前記①及び②</w:t>
      </w:r>
      <w:r w:rsidR="004050C7" w:rsidRPr="008D777D">
        <w:rPr>
          <w:rFonts w:ascii="ＭＳ 明朝" w:hAnsi="ＭＳ 明朝" w:hint="eastAsia"/>
          <w:sz w:val="24"/>
          <w:szCs w:val="24"/>
        </w:rPr>
        <w:t>の処分</w:t>
      </w:r>
      <w:r w:rsidR="00C01B8A" w:rsidRPr="008D777D">
        <w:rPr>
          <w:rFonts w:ascii="ＭＳ 明朝" w:hAnsi="ＭＳ 明朝" w:hint="eastAsia"/>
          <w:sz w:val="24"/>
          <w:szCs w:val="24"/>
        </w:rPr>
        <w:t>により</w:t>
      </w:r>
      <w:r w:rsidRPr="008D777D">
        <w:rPr>
          <w:rFonts w:ascii="ＭＳ 明朝" w:hAnsi="ＭＳ 明朝" w:hint="eastAsia"/>
          <w:sz w:val="24"/>
          <w:szCs w:val="24"/>
        </w:rPr>
        <w:t>全部支給停止</w:t>
      </w:r>
      <w:r w:rsidR="00AE42FD" w:rsidRPr="008D777D">
        <w:rPr>
          <w:rFonts w:ascii="ＭＳ 明朝" w:hAnsi="ＭＳ 明朝" w:hint="eastAsia"/>
          <w:sz w:val="24"/>
          <w:szCs w:val="24"/>
        </w:rPr>
        <w:t>した</w:t>
      </w:r>
      <w:r w:rsidRPr="008D777D">
        <w:rPr>
          <w:rFonts w:ascii="ＭＳ 明朝" w:hAnsi="ＭＳ 明朝" w:hint="eastAsia"/>
          <w:sz w:val="24"/>
          <w:szCs w:val="24"/>
        </w:rPr>
        <w:t>ことが確認できる。</w:t>
      </w:r>
    </w:p>
    <w:p w14:paraId="278E092D" w14:textId="55729B54" w:rsidR="00804792" w:rsidRPr="008D777D" w:rsidRDefault="00804792" w:rsidP="00AE42FD">
      <w:pPr>
        <w:ind w:leftChars="300" w:left="870" w:hangingChars="100" w:hanging="240"/>
        <w:rPr>
          <w:rFonts w:ascii="ＭＳ 明朝" w:hAnsi="ＭＳ 明朝"/>
          <w:sz w:val="24"/>
          <w:szCs w:val="24"/>
        </w:rPr>
      </w:pPr>
      <w:r w:rsidRPr="008D777D">
        <w:rPr>
          <w:rFonts w:ascii="ＭＳ 明朝" w:hAnsi="ＭＳ 明朝" w:hint="eastAsia"/>
          <w:sz w:val="24"/>
          <w:szCs w:val="24"/>
        </w:rPr>
        <w:t>エ　また、同じく令和元年度の決裁用所得情報（児童扶養手当）によると、扶養義務者の平成</w:t>
      </w:r>
      <w:r w:rsidR="00AE42FD" w:rsidRPr="008D777D">
        <w:rPr>
          <w:rFonts w:ascii="ＭＳ 明朝" w:hAnsi="ＭＳ 明朝" w:hint="eastAsia"/>
          <w:sz w:val="24"/>
          <w:szCs w:val="24"/>
        </w:rPr>
        <w:t>３０</w:t>
      </w:r>
      <w:r w:rsidRPr="008D777D">
        <w:rPr>
          <w:rFonts w:ascii="ＭＳ 明朝" w:hAnsi="ＭＳ 明朝" w:hint="eastAsia"/>
          <w:sz w:val="24"/>
          <w:szCs w:val="24"/>
        </w:rPr>
        <w:t>年中の法定控除後の所得額が</w:t>
      </w:r>
      <w:r w:rsidR="00AE42FD" w:rsidRPr="008D777D">
        <w:rPr>
          <w:rFonts w:ascii="ＭＳ 明朝" w:hAnsi="ＭＳ 明朝" w:hint="eastAsia"/>
          <w:sz w:val="24"/>
          <w:szCs w:val="24"/>
        </w:rPr>
        <w:t>２，９４８，０００</w:t>
      </w:r>
      <w:r w:rsidRPr="008D777D">
        <w:rPr>
          <w:rFonts w:ascii="ＭＳ 明朝" w:hAnsi="ＭＳ 明朝" w:hint="eastAsia"/>
          <w:sz w:val="24"/>
          <w:szCs w:val="24"/>
        </w:rPr>
        <w:t>円とされ、所得制限限度額</w:t>
      </w:r>
      <w:r w:rsidR="00AE42FD" w:rsidRPr="008D777D">
        <w:rPr>
          <w:rFonts w:ascii="ＭＳ 明朝" w:hAnsi="ＭＳ 明朝" w:hint="eastAsia"/>
          <w:sz w:val="24"/>
          <w:szCs w:val="24"/>
        </w:rPr>
        <w:t>２，３６０，０００</w:t>
      </w:r>
      <w:r w:rsidRPr="008D777D">
        <w:rPr>
          <w:rFonts w:ascii="ＭＳ 明朝" w:hAnsi="ＭＳ 明朝" w:hint="eastAsia"/>
          <w:sz w:val="24"/>
          <w:szCs w:val="24"/>
        </w:rPr>
        <w:t>円を超えているため、</w:t>
      </w:r>
      <w:r w:rsidR="008B5C80" w:rsidRPr="008D777D">
        <w:rPr>
          <w:rFonts w:ascii="ＭＳ 明朝" w:hAnsi="ＭＳ 明朝" w:hint="eastAsia"/>
          <w:sz w:val="24"/>
          <w:szCs w:val="24"/>
        </w:rPr>
        <w:t>前記③及び④</w:t>
      </w:r>
      <w:r w:rsidR="004050C7" w:rsidRPr="008D777D">
        <w:rPr>
          <w:rFonts w:ascii="ＭＳ 明朝" w:hAnsi="ＭＳ 明朝" w:hint="eastAsia"/>
          <w:sz w:val="24"/>
          <w:szCs w:val="24"/>
        </w:rPr>
        <w:t>の処分</w:t>
      </w:r>
      <w:r w:rsidR="008B5C80" w:rsidRPr="008D777D">
        <w:rPr>
          <w:rFonts w:ascii="ＭＳ 明朝" w:hAnsi="ＭＳ 明朝" w:hint="eastAsia"/>
          <w:sz w:val="24"/>
          <w:szCs w:val="24"/>
        </w:rPr>
        <w:t>により</w:t>
      </w:r>
      <w:r w:rsidRPr="008D777D">
        <w:rPr>
          <w:rFonts w:ascii="ＭＳ 明朝" w:hAnsi="ＭＳ 明朝" w:hint="eastAsia"/>
          <w:sz w:val="24"/>
          <w:szCs w:val="24"/>
        </w:rPr>
        <w:t>全部支給停止したことが確認できる。</w:t>
      </w:r>
    </w:p>
    <w:p w14:paraId="0F02D8C5" w14:textId="182B9E0B" w:rsidR="00804792" w:rsidRPr="008D777D" w:rsidRDefault="00804792" w:rsidP="00AE42FD">
      <w:pPr>
        <w:ind w:leftChars="300" w:left="870" w:hangingChars="100" w:hanging="240"/>
        <w:rPr>
          <w:rFonts w:ascii="ＭＳ 明朝" w:hAnsi="ＭＳ 明朝"/>
          <w:sz w:val="24"/>
          <w:szCs w:val="24"/>
        </w:rPr>
      </w:pPr>
      <w:r w:rsidRPr="008D777D">
        <w:rPr>
          <w:rFonts w:ascii="ＭＳ 明朝" w:hAnsi="ＭＳ 明朝" w:hint="eastAsia"/>
          <w:sz w:val="24"/>
          <w:szCs w:val="24"/>
        </w:rPr>
        <w:t>オ　一方、</w:t>
      </w:r>
      <w:r w:rsidR="008B5C80" w:rsidRPr="008D777D">
        <w:rPr>
          <w:rFonts w:ascii="ＭＳ 明朝" w:hAnsi="ＭＳ 明朝" w:hint="eastAsia"/>
          <w:sz w:val="24"/>
          <w:szCs w:val="24"/>
        </w:rPr>
        <w:t>前</w:t>
      </w:r>
      <w:r w:rsidRPr="008D777D">
        <w:rPr>
          <w:rFonts w:ascii="ＭＳ 明朝" w:hAnsi="ＭＳ 明朝" w:hint="eastAsia"/>
          <w:sz w:val="24"/>
          <w:szCs w:val="24"/>
        </w:rPr>
        <w:t>記</w:t>
      </w:r>
      <w:r w:rsidR="008B5C80" w:rsidRPr="008D777D">
        <w:rPr>
          <w:rFonts w:ascii="ＭＳ 明朝" w:hAnsi="ＭＳ 明朝" w:hint="eastAsia"/>
          <w:sz w:val="24"/>
          <w:szCs w:val="24"/>
        </w:rPr>
        <w:t>⑤</w:t>
      </w:r>
      <w:r w:rsidRPr="008D777D">
        <w:rPr>
          <w:rFonts w:ascii="ＭＳ 明朝" w:hAnsi="ＭＳ 明朝" w:hint="eastAsia"/>
          <w:sz w:val="24"/>
          <w:szCs w:val="24"/>
        </w:rPr>
        <w:t>及び⑥の処分については、扶養義務者の</w:t>
      </w:r>
      <w:r w:rsidR="009F61EC" w:rsidRPr="008D777D">
        <w:rPr>
          <w:rFonts w:ascii="ＭＳ 明朝" w:hAnsi="ＭＳ 明朝" w:hint="eastAsia"/>
          <w:sz w:val="24"/>
          <w:szCs w:val="24"/>
        </w:rPr>
        <w:t>令和元</w:t>
      </w:r>
      <w:r w:rsidRPr="008D777D">
        <w:rPr>
          <w:rFonts w:ascii="ＭＳ 明朝" w:hAnsi="ＭＳ 明朝" w:hint="eastAsia"/>
          <w:sz w:val="24"/>
          <w:szCs w:val="24"/>
        </w:rPr>
        <w:t>年</w:t>
      </w:r>
      <w:r w:rsidR="00F25F52" w:rsidRPr="008D777D">
        <w:rPr>
          <w:rFonts w:ascii="ＭＳ 明朝" w:hAnsi="ＭＳ 明朝" w:hint="eastAsia"/>
          <w:sz w:val="24"/>
          <w:szCs w:val="24"/>
        </w:rPr>
        <w:t>（平成３１年１月１日から４月３０日までを含む。以下同じ。）</w:t>
      </w:r>
      <w:r w:rsidRPr="008D777D">
        <w:rPr>
          <w:rFonts w:ascii="ＭＳ 明朝" w:hAnsi="ＭＳ 明朝" w:hint="eastAsia"/>
          <w:sz w:val="24"/>
          <w:szCs w:val="24"/>
        </w:rPr>
        <w:t>の法定控除後所得額は</w:t>
      </w:r>
      <w:r w:rsidR="00785CAD" w:rsidRPr="008D777D">
        <w:rPr>
          <w:rFonts w:ascii="ＭＳ 明朝" w:hAnsi="ＭＳ 明朝" w:hint="eastAsia"/>
          <w:sz w:val="24"/>
          <w:szCs w:val="24"/>
        </w:rPr>
        <w:t>１，９９１，２００</w:t>
      </w:r>
      <w:r w:rsidRPr="008D777D">
        <w:rPr>
          <w:rFonts w:ascii="ＭＳ 明朝" w:hAnsi="ＭＳ 明朝" w:hint="eastAsia"/>
          <w:sz w:val="24"/>
          <w:szCs w:val="24"/>
        </w:rPr>
        <w:t>円で、扶養義務者の所得制限限度額</w:t>
      </w:r>
      <w:r w:rsidR="00785CAD" w:rsidRPr="008D777D">
        <w:rPr>
          <w:rFonts w:ascii="ＭＳ 明朝" w:hAnsi="ＭＳ 明朝" w:hint="eastAsia"/>
          <w:sz w:val="24"/>
          <w:szCs w:val="24"/>
        </w:rPr>
        <w:t>２，３６０，０００</w:t>
      </w:r>
      <w:r w:rsidRPr="008D777D">
        <w:rPr>
          <w:rFonts w:ascii="ＭＳ 明朝" w:hAnsi="ＭＳ 明朝" w:hint="eastAsia"/>
          <w:sz w:val="24"/>
          <w:szCs w:val="24"/>
        </w:rPr>
        <w:t>円未満であるため、審査請求人の法定控除後所得額のみで手当額を算定することとなるが、審査請求人の</w:t>
      </w:r>
      <w:r w:rsidR="009F61EC" w:rsidRPr="008D777D">
        <w:rPr>
          <w:rFonts w:ascii="ＭＳ 明朝" w:hAnsi="ＭＳ 明朝" w:hint="eastAsia"/>
          <w:sz w:val="24"/>
          <w:szCs w:val="24"/>
        </w:rPr>
        <w:t>令和元年</w:t>
      </w:r>
      <w:r w:rsidRPr="008D777D">
        <w:rPr>
          <w:rFonts w:ascii="ＭＳ 明朝" w:hAnsi="ＭＳ 明朝" w:hint="eastAsia"/>
          <w:sz w:val="24"/>
          <w:szCs w:val="24"/>
        </w:rPr>
        <w:t>の法定控除後所得</w:t>
      </w:r>
      <w:r w:rsidR="00785CAD" w:rsidRPr="008D777D">
        <w:rPr>
          <w:rFonts w:ascii="ＭＳ 明朝" w:hAnsi="ＭＳ 明朝" w:hint="eastAsia"/>
          <w:sz w:val="24"/>
          <w:szCs w:val="24"/>
        </w:rPr>
        <w:t>１，８３４，４００</w:t>
      </w:r>
      <w:r w:rsidRPr="008D777D">
        <w:rPr>
          <w:rFonts w:ascii="ＭＳ 明朝" w:hAnsi="ＭＳ 明朝" w:hint="eastAsia"/>
          <w:sz w:val="24"/>
          <w:szCs w:val="24"/>
        </w:rPr>
        <w:t>円が、制限限度額</w:t>
      </w:r>
      <w:r w:rsidR="00785CAD" w:rsidRPr="008D777D">
        <w:rPr>
          <w:rFonts w:ascii="ＭＳ 明朝" w:hAnsi="ＭＳ 明朝" w:hint="eastAsia"/>
          <w:sz w:val="24"/>
          <w:szCs w:val="24"/>
        </w:rPr>
        <w:t>８７０，０００</w:t>
      </w:r>
      <w:r w:rsidRPr="008D777D">
        <w:rPr>
          <w:rFonts w:ascii="ＭＳ 明朝" w:hAnsi="ＭＳ 明朝" w:hint="eastAsia"/>
          <w:sz w:val="24"/>
          <w:szCs w:val="24"/>
        </w:rPr>
        <w:t>円を超えているため、法第９条及び施行令第２条の４の規定により一部支給停止したことが確認できる。</w:t>
      </w:r>
    </w:p>
    <w:p w14:paraId="7B42B3BC" w14:textId="0FDE1EFF" w:rsidR="00804792" w:rsidRPr="008D777D" w:rsidRDefault="00804792" w:rsidP="00785CAD">
      <w:pPr>
        <w:ind w:leftChars="300" w:left="870" w:hangingChars="100" w:hanging="240"/>
        <w:rPr>
          <w:rFonts w:ascii="ＭＳ 明朝" w:hAnsi="ＭＳ 明朝"/>
          <w:sz w:val="24"/>
          <w:szCs w:val="24"/>
        </w:rPr>
      </w:pPr>
      <w:r w:rsidRPr="008D777D">
        <w:rPr>
          <w:rFonts w:ascii="ＭＳ 明朝" w:hAnsi="ＭＳ 明朝" w:hint="eastAsia"/>
          <w:sz w:val="24"/>
          <w:szCs w:val="24"/>
        </w:rPr>
        <w:t>カ　審査請求人は、平成</w:t>
      </w:r>
      <w:r w:rsidR="00785CAD" w:rsidRPr="008D777D">
        <w:rPr>
          <w:rFonts w:ascii="ＭＳ 明朝" w:hAnsi="ＭＳ 明朝" w:hint="eastAsia"/>
          <w:sz w:val="24"/>
          <w:szCs w:val="24"/>
        </w:rPr>
        <w:t>３１</w:t>
      </w:r>
      <w:r w:rsidRPr="008D777D">
        <w:rPr>
          <w:rFonts w:ascii="ＭＳ 明朝" w:hAnsi="ＭＳ 明朝" w:hint="eastAsia"/>
          <w:sz w:val="24"/>
          <w:szCs w:val="24"/>
        </w:rPr>
        <w:t>年</w:t>
      </w:r>
      <w:r w:rsidR="00785CAD" w:rsidRPr="008D777D">
        <w:rPr>
          <w:rFonts w:ascii="ＭＳ 明朝" w:hAnsi="ＭＳ 明朝" w:hint="eastAsia"/>
          <w:sz w:val="24"/>
          <w:szCs w:val="24"/>
        </w:rPr>
        <w:t>３</w:t>
      </w:r>
      <w:r w:rsidRPr="008D777D">
        <w:rPr>
          <w:rFonts w:ascii="ＭＳ 明朝" w:hAnsi="ＭＳ 明朝" w:hint="eastAsia"/>
          <w:sz w:val="24"/>
          <w:szCs w:val="24"/>
        </w:rPr>
        <w:t>月から兄と同居したことで支給停止となったので、令和２年</w:t>
      </w:r>
      <w:r w:rsidR="00785CAD" w:rsidRPr="008D777D">
        <w:rPr>
          <w:rFonts w:ascii="ＭＳ 明朝" w:hAnsi="ＭＳ 明朝" w:hint="eastAsia"/>
          <w:sz w:val="24"/>
          <w:szCs w:val="24"/>
        </w:rPr>
        <w:t>１１</w:t>
      </w:r>
      <w:r w:rsidRPr="008D777D">
        <w:rPr>
          <w:rFonts w:ascii="ＭＳ 明朝" w:hAnsi="ＭＳ 明朝" w:hint="eastAsia"/>
          <w:sz w:val="24"/>
          <w:szCs w:val="24"/>
        </w:rPr>
        <w:t>月</w:t>
      </w:r>
      <w:r w:rsidR="00785CAD" w:rsidRPr="008D777D">
        <w:rPr>
          <w:rFonts w:ascii="ＭＳ 明朝" w:hAnsi="ＭＳ 明朝" w:hint="eastAsia"/>
          <w:sz w:val="24"/>
          <w:szCs w:val="24"/>
        </w:rPr>
        <w:t>１０</w:t>
      </w:r>
      <w:r w:rsidRPr="008D777D">
        <w:rPr>
          <w:rFonts w:ascii="ＭＳ 明朝" w:hAnsi="ＭＳ 明朝" w:hint="eastAsia"/>
          <w:sz w:val="24"/>
          <w:szCs w:val="24"/>
        </w:rPr>
        <w:t>日限りで兄と別居したが、令和２年度の児童扶養手当の所得の判定では、兄の</w:t>
      </w:r>
      <w:r w:rsidR="009F61EC" w:rsidRPr="008D777D">
        <w:rPr>
          <w:rFonts w:ascii="ＭＳ 明朝" w:hAnsi="ＭＳ 明朝" w:hint="eastAsia"/>
          <w:sz w:val="24"/>
          <w:szCs w:val="24"/>
        </w:rPr>
        <w:t>令和元年</w:t>
      </w:r>
      <w:r w:rsidRPr="008D777D">
        <w:rPr>
          <w:rFonts w:ascii="ＭＳ 明朝" w:hAnsi="ＭＳ 明朝" w:hint="eastAsia"/>
          <w:sz w:val="24"/>
          <w:szCs w:val="24"/>
        </w:rPr>
        <w:t>の法定控除後所得額が所得制限限度額未満であったため、同居であっても別居であっても審査請求人の法定控除後所得によってのみ手当額が計算されるので、この計算方法自体については誤りがないと言える。</w:t>
      </w:r>
    </w:p>
    <w:p w14:paraId="48F64003" w14:textId="5136043F" w:rsidR="00804792" w:rsidRPr="008D777D" w:rsidRDefault="00804792" w:rsidP="00785CAD">
      <w:pPr>
        <w:ind w:leftChars="300" w:left="870" w:hangingChars="100" w:hanging="240"/>
        <w:rPr>
          <w:rFonts w:ascii="ＭＳ 明朝" w:hAnsi="ＭＳ 明朝"/>
          <w:sz w:val="24"/>
          <w:szCs w:val="24"/>
        </w:rPr>
      </w:pPr>
      <w:r w:rsidRPr="008D777D">
        <w:rPr>
          <w:rFonts w:ascii="ＭＳ 明朝" w:hAnsi="ＭＳ 明朝" w:hint="eastAsia"/>
          <w:sz w:val="24"/>
          <w:szCs w:val="24"/>
        </w:rPr>
        <w:t xml:space="preserve">キ　</w:t>
      </w:r>
      <w:r w:rsidR="00802345" w:rsidRPr="008D777D">
        <w:rPr>
          <w:rFonts w:ascii="ＭＳ 明朝" w:hAnsi="ＭＳ 明朝" w:hint="eastAsia"/>
          <w:sz w:val="24"/>
          <w:szCs w:val="24"/>
        </w:rPr>
        <w:t>前</w:t>
      </w:r>
      <w:r w:rsidRPr="008D777D">
        <w:rPr>
          <w:rFonts w:ascii="ＭＳ 明朝" w:hAnsi="ＭＳ 明朝" w:hint="eastAsia"/>
          <w:sz w:val="24"/>
          <w:szCs w:val="24"/>
        </w:rPr>
        <w:t>記の算定方法に照らすと、仮に審査請求人が兄と生計同一関係にあったとするならば、</w:t>
      </w:r>
      <w:r w:rsidR="008B5C80" w:rsidRPr="008D777D">
        <w:rPr>
          <w:rFonts w:ascii="ＭＳ 明朝" w:hAnsi="ＭＳ 明朝" w:hint="eastAsia"/>
          <w:sz w:val="24"/>
          <w:szCs w:val="24"/>
        </w:rPr>
        <w:t>前</w:t>
      </w:r>
      <w:r w:rsidRPr="008D777D">
        <w:rPr>
          <w:rFonts w:ascii="ＭＳ 明朝" w:hAnsi="ＭＳ 明朝" w:hint="eastAsia"/>
          <w:sz w:val="24"/>
          <w:szCs w:val="24"/>
        </w:rPr>
        <w:t>記①</w:t>
      </w:r>
      <w:r w:rsidR="008B5C80" w:rsidRPr="008D777D">
        <w:rPr>
          <w:rFonts w:ascii="ＭＳ 明朝" w:hAnsi="ＭＳ 明朝" w:hint="eastAsia"/>
          <w:sz w:val="24"/>
          <w:szCs w:val="24"/>
        </w:rPr>
        <w:t>から</w:t>
      </w:r>
      <w:r w:rsidRPr="008D777D">
        <w:rPr>
          <w:rFonts w:ascii="ＭＳ 明朝" w:hAnsi="ＭＳ 明朝" w:hint="eastAsia"/>
          <w:sz w:val="24"/>
          <w:szCs w:val="24"/>
        </w:rPr>
        <w:t>⑥の</w:t>
      </w:r>
      <w:r w:rsidR="004050C7" w:rsidRPr="008D777D">
        <w:rPr>
          <w:rFonts w:ascii="ＭＳ 明朝" w:hAnsi="ＭＳ 明朝" w:hint="eastAsia"/>
          <w:sz w:val="24"/>
          <w:szCs w:val="24"/>
        </w:rPr>
        <w:t>処分による</w:t>
      </w:r>
      <w:r w:rsidRPr="008D777D">
        <w:rPr>
          <w:rFonts w:ascii="ＭＳ 明朝" w:hAnsi="ＭＳ 明朝" w:hint="eastAsia"/>
          <w:sz w:val="24"/>
          <w:szCs w:val="24"/>
        </w:rPr>
        <w:t>支給額自体は誤りなく算定されたといえる。</w:t>
      </w:r>
    </w:p>
    <w:p w14:paraId="2A0291BA" w14:textId="4F0994F4" w:rsidR="00804792" w:rsidRPr="008D777D" w:rsidRDefault="00804792" w:rsidP="00785CAD">
      <w:pPr>
        <w:ind w:leftChars="100" w:left="930" w:hangingChars="300" w:hanging="720"/>
        <w:rPr>
          <w:rFonts w:ascii="ＭＳ 明朝" w:hAnsi="ＭＳ 明朝"/>
          <w:sz w:val="24"/>
          <w:szCs w:val="24"/>
        </w:rPr>
      </w:pPr>
      <w:r w:rsidRPr="008D777D">
        <w:rPr>
          <w:rFonts w:ascii="ＭＳ 明朝" w:hAnsi="ＭＳ 明朝" w:hint="eastAsia"/>
          <w:sz w:val="24"/>
          <w:szCs w:val="24"/>
        </w:rPr>
        <w:lastRenderedPageBreak/>
        <w:t xml:space="preserve">   </w:t>
      </w:r>
      <w:r w:rsidR="00785CAD" w:rsidRPr="008D777D">
        <w:rPr>
          <w:rFonts w:ascii="ＭＳ 明朝" w:hAnsi="ＭＳ 明朝"/>
          <w:sz w:val="24"/>
          <w:szCs w:val="24"/>
        </w:rPr>
        <w:t xml:space="preserve"> </w:t>
      </w:r>
      <w:r w:rsidRPr="008D777D">
        <w:rPr>
          <w:rFonts w:ascii="ＭＳ 明朝" w:hAnsi="ＭＳ 明朝" w:hint="eastAsia"/>
          <w:sz w:val="24"/>
          <w:szCs w:val="24"/>
        </w:rPr>
        <w:t>ク　また、</w:t>
      </w:r>
      <w:r w:rsidR="008B5C80" w:rsidRPr="008D777D">
        <w:rPr>
          <w:rFonts w:ascii="ＭＳ 明朝" w:hAnsi="ＭＳ 明朝" w:hint="eastAsia"/>
          <w:sz w:val="24"/>
          <w:szCs w:val="24"/>
        </w:rPr>
        <w:t>前</w:t>
      </w:r>
      <w:r w:rsidRPr="008D777D">
        <w:rPr>
          <w:rFonts w:ascii="ＭＳ 明朝" w:hAnsi="ＭＳ 明朝" w:hint="eastAsia"/>
          <w:sz w:val="24"/>
          <w:szCs w:val="24"/>
        </w:rPr>
        <w:t>記⑦の内払調整決定は、平成</w:t>
      </w:r>
      <w:r w:rsidR="00785CAD" w:rsidRPr="008D777D">
        <w:rPr>
          <w:rFonts w:ascii="ＭＳ 明朝" w:hAnsi="ＭＳ 明朝" w:hint="eastAsia"/>
          <w:sz w:val="24"/>
          <w:szCs w:val="24"/>
        </w:rPr>
        <w:t>３１</w:t>
      </w:r>
      <w:r w:rsidRPr="008D777D">
        <w:rPr>
          <w:rFonts w:ascii="ＭＳ 明朝" w:hAnsi="ＭＳ 明朝" w:hint="eastAsia"/>
          <w:sz w:val="24"/>
          <w:szCs w:val="24"/>
        </w:rPr>
        <w:t>年３月分から令和２年８月分までに発生した、審査請求人に対する過</w:t>
      </w:r>
      <w:r w:rsidR="00802345" w:rsidRPr="008D777D">
        <w:rPr>
          <w:rFonts w:ascii="ＭＳ 明朝" w:hAnsi="ＭＳ 明朝" w:hint="eastAsia"/>
          <w:sz w:val="24"/>
          <w:szCs w:val="24"/>
        </w:rPr>
        <w:t>誤</w:t>
      </w:r>
      <w:r w:rsidRPr="008D777D">
        <w:rPr>
          <w:rFonts w:ascii="ＭＳ 明朝" w:hAnsi="ＭＳ 明朝" w:hint="eastAsia"/>
          <w:sz w:val="24"/>
          <w:szCs w:val="24"/>
        </w:rPr>
        <w:t>払金</w:t>
      </w:r>
      <w:r w:rsidR="00785CAD" w:rsidRPr="008D777D">
        <w:rPr>
          <w:rFonts w:ascii="ＭＳ 明朝" w:hAnsi="ＭＳ 明朝" w:hint="eastAsia"/>
          <w:sz w:val="24"/>
          <w:szCs w:val="24"/>
        </w:rPr>
        <w:t>４８８，５５０</w:t>
      </w:r>
      <w:r w:rsidRPr="008D777D">
        <w:rPr>
          <w:rFonts w:ascii="ＭＳ 明朝" w:hAnsi="ＭＳ 明朝" w:hint="eastAsia"/>
          <w:sz w:val="24"/>
          <w:szCs w:val="24"/>
        </w:rPr>
        <w:t>円について、法第</w:t>
      </w:r>
      <w:r w:rsidR="00785CAD" w:rsidRPr="008D777D">
        <w:rPr>
          <w:rFonts w:ascii="ＭＳ 明朝" w:hAnsi="ＭＳ 明朝" w:hint="eastAsia"/>
          <w:sz w:val="24"/>
          <w:szCs w:val="24"/>
        </w:rPr>
        <w:t>３１</w:t>
      </w:r>
      <w:r w:rsidRPr="008D777D">
        <w:rPr>
          <w:rFonts w:ascii="ＭＳ 明朝" w:hAnsi="ＭＳ 明朝" w:hint="eastAsia"/>
          <w:sz w:val="24"/>
          <w:szCs w:val="24"/>
        </w:rPr>
        <w:t>条の規定に基づく内払調整を行ったもので、計算自体に誤りはないと言える。</w:t>
      </w:r>
    </w:p>
    <w:p w14:paraId="30722FD4" w14:textId="3DA428B6" w:rsidR="00802345" w:rsidRPr="008D777D" w:rsidRDefault="001833EB" w:rsidP="001833EB">
      <w:pPr>
        <w:ind w:leftChars="100" w:left="690" w:hangingChars="200" w:hanging="480"/>
        <w:rPr>
          <w:rFonts w:ascii="ＭＳ 明朝" w:hAnsi="ＭＳ 明朝"/>
          <w:sz w:val="24"/>
          <w:szCs w:val="24"/>
        </w:rPr>
      </w:pPr>
      <w:r w:rsidRPr="008D777D">
        <w:rPr>
          <w:rFonts w:ascii="ＭＳ 明朝" w:hAnsi="ＭＳ 明朝" w:hint="eastAsia"/>
          <w:sz w:val="24"/>
          <w:szCs w:val="24"/>
        </w:rPr>
        <w:t>（</w:t>
      </w:r>
      <w:r w:rsidR="00D21902" w:rsidRPr="008D777D">
        <w:rPr>
          <w:rFonts w:ascii="ＭＳ 明朝" w:hAnsi="ＭＳ 明朝" w:hint="eastAsia"/>
          <w:sz w:val="24"/>
          <w:szCs w:val="24"/>
        </w:rPr>
        <w:t>６</w:t>
      </w:r>
      <w:r w:rsidRPr="008D777D">
        <w:rPr>
          <w:rFonts w:ascii="ＭＳ 明朝" w:hAnsi="ＭＳ 明朝" w:hint="eastAsia"/>
          <w:sz w:val="24"/>
          <w:szCs w:val="24"/>
        </w:rPr>
        <w:t>）</w:t>
      </w:r>
      <w:r w:rsidR="00804792" w:rsidRPr="008D777D">
        <w:rPr>
          <w:rFonts w:ascii="ＭＳ 明朝" w:hAnsi="ＭＳ 明朝" w:hint="eastAsia"/>
          <w:sz w:val="24"/>
          <w:szCs w:val="24"/>
        </w:rPr>
        <w:t>以上のとおり、本件審査請求のうち、</w:t>
      </w:r>
      <w:r w:rsidR="008B5C80" w:rsidRPr="008D777D">
        <w:rPr>
          <w:rFonts w:ascii="ＭＳ 明朝" w:hAnsi="ＭＳ 明朝" w:hint="eastAsia"/>
          <w:sz w:val="24"/>
          <w:szCs w:val="24"/>
        </w:rPr>
        <w:t>【</w:t>
      </w:r>
      <w:r w:rsidR="00804792" w:rsidRPr="008D777D">
        <w:rPr>
          <w:rFonts w:ascii="ＭＳ 明朝" w:hAnsi="ＭＳ 明朝" w:hint="eastAsia"/>
          <w:sz w:val="24"/>
          <w:szCs w:val="24"/>
        </w:rPr>
        <w:t>処分１</w:t>
      </w:r>
      <w:r w:rsidR="008B5C80" w:rsidRPr="008D777D">
        <w:rPr>
          <w:rFonts w:ascii="ＭＳ 明朝" w:hAnsi="ＭＳ 明朝" w:hint="eastAsia"/>
          <w:sz w:val="24"/>
          <w:szCs w:val="24"/>
        </w:rPr>
        <w:t>】</w:t>
      </w:r>
      <w:r w:rsidR="00DD085E" w:rsidRPr="008D777D">
        <w:rPr>
          <w:rFonts w:ascii="ＭＳ 明朝" w:hAnsi="ＭＳ 明朝" w:hint="eastAsia"/>
          <w:sz w:val="24"/>
          <w:szCs w:val="24"/>
        </w:rPr>
        <w:t>の児童扶養手当支給差止処分</w:t>
      </w:r>
      <w:r w:rsidR="00804792" w:rsidRPr="008D777D">
        <w:rPr>
          <w:rFonts w:ascii="ＭＳ 明朝" w:hAnsi="ＭＳ 明朝" w:hint="eastAsia"/>
          <w:sz w:val="24"/>
          <w:szCs w:val="24"/>
        </w:rPr>
        <w:t>については、既に本件処分が解除されていることから、もはや維持する利益がなく不適法であるため、また</w:t>
      </w:r>
      <w:r w:rsidR="008B5C80" w:rsidRPr="008D777D">
        <w:rPr>
          <w:rFonts w:ascii="ＭＳ 明朝" w:hAnsi="ＭＳ 明朝" w:hint="eastAsia"/>
          <w:sz w:val="24"/>
          <w:szCs w:val="24"/>
        </w:rPr>
        <w:t>、【</w:t>
      </w:r>
      <w:r w:rsidR="00804792" w:rsidRPr="008D777D">
        <w:rPr>
          <w:rFonts w:ascii="ＭＳ 明朝" w:hAnsi="ＭＳ 明朝" w:hint="eastAsia"/>
          <w:sz w:val="24"/>
          <w:szCs w:val="24"/>
        </w:rPr>
        <w:t>処分２</w:t>
      </w:r>
      <w:r w:rsidR="008B5C80" w:rsidRPr="008D777D">
        <w:rPr>
          <w:rFonts w:ascii="ＭＳ 明朝" w:hAnsi="ＭＳ 明朝" w:hint="eastAsia"/>
          <w:sz w:val="24"/>
          <w:szCs w:val="24"/>
        </w:rPr>
        <w:t>】</w:t>
      </w:r>
      <w:r w:rsidR="00804792" w:rsidRPr="008D777D">
        <w:rPr>
          <w:rFonts w:ascii="ＭＳ 明朝" w:hAnsi="ＭＳ 明朝" w:hint="eastAsia"/>
          <w:sz w:val="24"/>
          <w:szCs w:val="24"/>
        </w:rPr>
        <w:t>⑦</w:t>
      </w:r>
      <w:r w:rsidR="00DD085E" w:rsidRPr="008D777D">
        <w:rPr>
          <w:rFonts w:ascii="ＭＳ 明朝" w:hAnsi="ＭＳ 明朝" w:hint="eastAsia"/>
          <w:sz w:val="24"/>
          <w:szCs w:val="24"/>
        </w:rPr>
        <w:t>の内払調整決定</w:t>
      </w:r>
      <w:r w:rsidR="00804792" w:rsidRPr="008D777D">
        <w:rPr>
          <w:rFonts w:ascii="ＭＳ 明朝" w:hAnsi="ＭＳ 明朝" w:hint="eastAsia"/>
          <w:sz w:val="24"/>
          <w:szCs w:val="24"/>
        </w:rPr>
        <w:t>については、</w:t>
      </w:r>
      <w:r w:rsidR="00785CAD" w:rsidRPr="008D777D">
        <w:rPr>
          <w:rFonts w:ascii="ＭＳ 明朝" w:hAnsi="ＭＳ 明朝" w:hint="eastAsia"/>
          <w:sz w:val="24"/>
          <w:szCs w:val="24"/>
        </w:rPr>
        <w:t>行政不服審査</w:t>
      </w:r>
      <w:r w:rsidR="00804792" w:rsidRPr="008D777D">
        <w:rPr>
          <w:rFonts w:ascii="ＭＳ 明朝" w:hAnsi="ＭＳ 明朝" w:hint="eastAsia"/>
          <w:sz w:val="24"/>
          <w:szCs w:val="24"/>
        </w:rPr>
        <w:t>法に基づく審査請求の対象となる行政庁の処分その他公権力の行使に当たる行為には</w:t>
      </w:r>
      <w:r w:rsidR="00785CAD" w:rsidRPr="008D777D">
        <w:rPr>
          <w:rFonts w:ascii="ＭＳ 明朝" w:hAnsi="ＭＳ 明朝" w:hint="eastAsia"/>
          <w:sz w:val="24"/>
          <w:szCs w:val="24"/>
        </w:rPr>
        <w:t>当</w:t>
      </w:r>
      <w:r w:rsidR="00804792" w:rsidRPr="008D777D">
        <w:rPr>
          <w:rFonts w:ascii="ＭＳ 明朝" w:hAnsi="ＭＳ 明朝" w:hint="eastAsia"/>
          <w:sz w:val="24"/>
          <w:szCs w:val="24"/>
        </w:rPr>
        <w:t>たらないため、</w:t>
      </w:r>
      <w:r w:rsidR="00785CAD" w:rsidRPr="008D777D">
        <w:rPr>
          <w:rFonts w:ascii="ＭＳ 明朝" w:hAnsi="ＭＳ 明朝" w:hint="eastAsia"/>
          <w:sz w:val="24"/>
          <w:szCs w:val="24"/>
        </w:rPr>
        <w:t>同</w:t>
      </w:r>
      <w:r w:rsidR="00804792" w:rsidRPr="008D777D">
        <w:rPr>
          <w:rFonts w:ascii="ＭＳ 明朝" w:hAnsi="ＭＳ 明朝" w:hint="eastAsia"/>
          <w:sz w:val="24"/>
          <w:szCs w:val="24"/>
        </w:rPr>
        <w:t>法第</w:t>
      </w:r>
      <w:r w:rsidR="00785CAD" w:rsidRPr="008D777D">
        <w:rPr>
          <w:rFonts w:ascii="ＭＳ 明朝" w:hAnsi="ＭＳ 明朝" w:hint="eastAsia"/>
          <w:sz w:val="24"/>
          <w:szCs w:val="24"/>
        </w:rPr>
        <w:t>４５</w:t>
      </w:r>
      <w:r w:rsidR="00804792" w:rsidRPr="008D777D">
        <w:rPr>
          <w:rFonts w:ascii="ＭＳ 明朝" w:hAnsi="ＭＳ 明朝" w:hint="eastAsia"/>
          <w:sz w:val="24"/>
          <w:szCs w:val="24"/>
        </w:rPr>
        <w:t>条第１項の規定により却下が妥当</w:t>
      </w:r>
      <w:r w:rsidRPr="008D777D">
        <w:rPr>
          <w:rFonts w:ascii="ＭＳ 明朝" w:hAnsi="ＭＳ 明朝" w:hint="eastAsia"/>
          <w:sz w:val="24"/>
          <w:szCs w:val="24"/>
        </w:rPr>
        <w:t>である。</w:t>
      </w:r>
    </w:p>
    <w:p w14:paraId="7D545FE1" w14:textId="7B866E7F" w:rsidR="00802345" w:rsidRPr="008D777D" w:rsidRDefault="001833EB" w:rsidP="00802345">
      <w:pPr>
        <w:ind w:leftChars="350" w:left="735" w:firstLineChars="100" w:firstLine="240"/>
        <w:rPr>
          <w:rFonts w:ascii="ＭＳ 明朝" w:hAnsi="ＭＳ 明朝"/>
          <w:sz w:val="24"/>
          <w:szCs w:val="24"/>
        </w:rPr>
      </w:pPr>
      <w:r w:rsidRPr="008D777D">
        <w:rPr>
          <w:rFonts w:ascii="ＭＳ 明朝" w:hAnsi="ＭＳ 明朝" w:hint="eastAsia"/>
          <w:sz w:val="24"/>
          <w:szCs w:val="24"/>
        </w:rPr>
        <w:t>また</w:t>
      </w:r>
      <w:r w:rsidR="00804792" w:rsidRPr="008D777D">
        <w:rPr>
          <w:rFonts w:ascii="ＭＳ 明朝" w:hAnsi="ＭＳ 明朝" w:hint="eastAsia"/>
          <w:sz w:val="24"/>
          <w:szCs w:val="24"/>
        </w:rPr>
        <w:t>、</w:t>
      </w:r>
      <w:r w:rsidR="008B5C80" w:rsidRPr="008D777D">
        <w:rPr>
          <w:rFonts w:ascii="ＭＳ 明朝" w:hAnsi="ＭＳ 明朝" w:hint="eastAsia"/>
          <w:sz w:val="24"/>
          <w:szCs w:val="24"/>
        </w:rPr>
        <w:t>【</w:t>
      </w:r>
      <w:r w:rsidR="00804792" w:rsidRPr="008D777D">
        <w:rPr>
          <w:rFonts w:ascii="ＭＳ 明朝" w:hAnsi="ＭＳ 明朝" w:hint="eastAsia"/>
          <w:sz w:val="24"/>
          <w:szCs w:val="24"/>
        </w:rPr>
        <w:t>処分２</w:t>
      </w:r>
      <w:r w:rsidR="008B5C80" w:rsidRPr="008D777D">
        <w:rPr>
          <w:rFonts w:ascii="ＭＳ 明朝" w:hAnsi="ＭＳ 明朝" w:hint="eastAsia"/>
          <w:sz w:val="24"/>
          <w:szCs w:val="24"/>
        </w:rPr>
        <w:t>】</w:t>
      </w:r>
      <w:r w:rsidR="00804792" w:rsidRPr="008D777D">
        <w:rPr>
          <w:rFonts w:ascii="ＭＳ 明朝" w:hAnsi="ＭＳ 明朝" w:hint="eastAsia"/>
          <w:sz w:val="24"/>
          <w:szCs w:val="24"/>
        </w:rPr>
        <w:t>①</w:t>
      </w:r>
      <w:r w:rsidR="008B5C80" w:rsidRPr="008D777D">
        <w:rPr>
          <w:rFonts w:ascii="ＭＳ 明朝" w:hAnsi="ＭＳ 明朝" w:hint="eastAsia"/>
          <w:sz w:val="24"/>
          <w:szCs w:val="24"/>
        </w:rPr>
        <w:t>から</w:t>
      </w:r>
      <w:r w:rsidR="004050C7" w:rsidRPr="008D777D">
        <w:rPr>
          <w:rFonts w:ascii="ＭＳ 明朝" w:hAnsi="ＭＳ 明朝" w:hint="eastAsia"/>
          <w:sz w:val="24"/>
          <w:szCs w:val="24"/>
        </w:rPr>
        <w:t>④</w:t>
      </w:r>
      <w:r w:rsidR="00DD085E" w:rsidRPr="008D777D">
        <w:rPr>
          <w:rFonts w:ascii="ＭＳ 明朝" w:hAnsi="ＭＳ 明朝" w:hint="eastAsia"/>
          <w:sz w:val="24"/>
          <w:szCs w:val="24"/>
        </w:rPr>
        <w:t>の児童扶養手当全部支給停止処分</w:t>
      </w:r>
      <w:r w:rsidR="00804792" w:rsidRPr="008D777D">
        <w:rPr>
          <w:rFonts w:ascii="ＭＳ 明朝" w:hAnsi="ＭＳ 明朝" w:hint="eastAsia"/>
          <w:sz w:val="24"/>
          <w:szCs w:val="24"/>
        </w:rPr>
        <w:t>については、理由があるから</w:t>
      </w:r>
      <w:r w:rsidR="00CB3F67" w:rsidRPr="008D777D">
        <w:rPr>
          <w:rFonts w:ascii="ＭＳ 明朝" w:hAnsi="ＭＳ 明朝" w:hint="eastAsia"/>
          <w:sz w:val="24"/>
          <w:szCs w:val="24"/>
        </w:rPr>
        <w:t>同</w:t>
      </w:r>
      <w:r w:rsidR="00804792" w:rsidRPr="008D777D">
        <w:rPr>
          <w:rFonts w:ascii="ＭＳ 明朝" w:hAnsi="ＭＳ 明朝" w:hint="eastAsia"/>
          <w:sz w:val="24"/>
          <w:szCs w:val="24"/>
        </w:rPr>
        <w:t>法第</w:t>
      </w:r>
      <w:r w:rsidR="00785CAD" w:rsidRPr="008D777D">
        <w:rPr>
          <w:rFonts w:ascii="ＭＳ 明朝" w:hAnsi="ＭＳ 明朝" w:hint="eastAsia"/>
          <w:sz w:val="24"/>
          <w:szCs w:val="24"/>
        </w:rPr>
        <w:t>４６</w:t>
      </w:r>
      <w:r w:rsidR="00804792" w:rsidRPr="008D777D">
        <w:rPr>
          <w:rFonts w:ascii="ＭＳ 明朝" w:hAnsi="ＭＳ 明朝" w:hint="eastAsia"/>
          <w:sz w:val="24"/>
          <w:szCs w:val="24"/>
        </w:rPr>
        <w:t>条第</w:t>
      </w:r>
      <w:r w:rsidR="004A0AF1" w:rsidRPr="008D777D">
        <w:rPr>
          <w:rFonts w:ascii="ＭＳ 明朝" w:hAnsi="ＭＳ 明朝" w:hint="eastAsia"/>
          <w:sz w:val="24"/>
          <w:szCs w:val="24"/>
        </w:rPr>
        <w:t>１</w:t>
      </w:r>
      <w:r w:rsidR="00804792" w:rsidRPr="008D777D">
        <w:rPr>
          <w:rFonts w:ascii="ＭＳ 明朝" w:hAnsi="ＭＳ 明朝" w:hint="eastAsia"/>
          <w:sz w:val="24"/>
          <w:szCs w:val="24"/>
        </w:rPr>
        <w:t>項の規定により認容が妥当</w:t>
      </w:r>
      <w:r w:rsidRPr="008D777D">
        <w:rPr>
          <w:rFonts w:ascii="ＭＳ 明朝" w:hAnsi="ＭＳ 明朝" w:hint="eastAsia"/>
          <w:sz w:val="24"/>
          <w:szCs w:val="24"/>
        </w:rPr>
        <w:t>である。</w:t>
      </w:r>
    </w:p>
    <w:p w14:paraId="4B9E9F3F" w14:textId="47393286" w:rsidR="00E47BC3" w:rsidRPr="008D777D" w:rsidRDefault="001833EB" w:rsidP="00802345">
      <w:pPr>
        <w:ind w:leftChars="350" w:left="735" w:firstLineChars="100" w:firstLine="240"/>
        <w:rPr>
          <w:rFonts w:ascii="ＭＳ 明朝" w:hAnsi="ＭＳ 明朝"/>
          <w:sz w:val="24"/>
          <w:szCs w:val="24"/>
        </w:rPr>
      </w:pPr>
      <w:r w:rsidRPr="008D777D">
        <w:rPr>
          <w:rFonts w:ascii="ＭＳ 明朝" w:hAnsi="ＭＳ 明朝" w:hint="eastAsia"/>
          <w:sz w:val="24"/>
          <w:szCs w:val="24"/>
        </w:rPr>
        <w:t>さらに、</w:t>
      </w:r>
      <w:r w:rsidR="008B5C80" w:rsidRPr="008D777D">
        <w:rPr>
          <w:rFonts w:ascii="ＭＳ 明朝" w:hAnsi="ＭＳ 明朝" w:hint="eastAsia"/>
          <w:sz w:val="24"/>
          <w:szCs w:val="24"/>
        </w:rPr>
        <w:t>【</w:t>
      </w:r>
      <w:r w:rsidR="00804792" w:rsidRPr="008D777D">
        <w:rPr>
          <w:rFonts w:ascii="ＭＳ 明朝" w:hAnsi="ＭＳ 明朝" w:hint="eastAsia"/>
          <w:sz w:val="24"/>
          <w:szCs w:val="24"/>
        </w:rPr>
        <w:t>処分２</w:t>
      </w:r>
      <w:r w:rsidR="008B5C80" w:rsidRPr="008D777D">
        <w:rPr>
          <w:rFonts w:ascii="ＭＳ 明朝" w:hAnsi="ＭＳ 明朝" w:hint="eastAsia"/>
          <w:sz w:val="24"/>
          <w:szCs w:val="24"/>
        </w:rPr>
        <w:t>】</w:t>
      </w:r>
      <w:r w:rsidR="00804792" w:rsidRPr="008D777D">
        <w:rPr>
          <w:rFonts w:ascii="ＭＳ 明朝" w:hAnsi="ＭＳ 明朝" w:hint="eastAsia"/>
          <w:sz w:val="24"/>
          <w:szCs w:val="24"/>
        </w:rPr>
        <w:t>⑤及び</w:t>
      </w:r>
      <w:r w:rsidR="00A11DEB" w:rsidRPr="008D777D">
        <w:rPr>
          <w:rFonts w:ascii="ＭＳ 明朝" w:hAnsi="ＭＳ 明朝" w:hint="eastAsia"/>
          <w:sz w:val="24"/>
          <w:szCs w:val="24"/>
        </w:rPr>
        <w:t>⑥</w:t>
      </w:r>
      <w:r w:rsidR="00DD085E" w:rsidRPr="008D777D">
        <w:rPr>
          <w:rFonts w:ascii="ＭＳ 明朝" w:hAnsi="ＭＳ 明朝" w:hint="eastAsia"/>
          <w:sz w:val="24"/>
          <w:szCs w:val="24"/>
        </w:rPr>
        <w:t>の児童扶養手当一部支給停止処分</w:t>
      </w:r>
      <w:r w:rsidR="00804792" w:rsidRPr="008D777D">
        <w:rPr>
          <w:rFonts w:ascii="ＭＳ 明朝" w:hAnsi="ＭＳ 明朝" w:hint="eastAsia"/>
          <w:sz w:val="24"/>
          <w:szCs w:val="24"/>
        </w:rPr>
        <w:t>については、理由がないから同法第</w:t>
      </w:r>
      <w:r w:rsidR="00785CAD" w:rsidRPr="008D777D">
        <w:rPr>
          <w:rFonts w:ascii="ＭＳ 明朝" w:hAnsi="ＭＳ 明朝" w:hint="eastAsia"/>
          <w:sz w:val="24"/>
          <w:szCs w:val="24"/>
        </w:rPr>
        <w:t>４５</w:t>
      </w:r>
      <w:r w:rsidR="00804792" w:rsidRPr="008D777D">
        <w:rPr>
          <w:rFonts w:ascii="ＭＳ 明朝" w:hAnsi="ＭＳ 明朝" w:hint="eastAsia"/>
          <w:sz w:val="24"/>
          <w:szCs w:val="24"/>
        </w:rPr>
        <w:t>条第２項の規定により、棄却が妥当</w:t>
      </w:r>
      <w:r w:rsidRPr="008D777D">
        <w:rPr>
          <w:rFonts w:ascii="ＭＳ 明朝" w:hAnsi="ＭＳ 明朝" w:hint="eastAsia"/>
          <w:sz w:val="24"/>
          <w:szCs w:val="24"/>
        </w:rPr>
        <w:t>である</w:t>
      </w:r>
      <w:r w:rsidR="00804792" w:rsidRPr="008D777D">
        <w:rPr>
          <w:rFonts w:ascii="ＭＳ 明朝" w:hAnsi="ＭＳ 明朝" w:hint="eastAsia"/>
          <w:sz w:val="24"/>
          <w:szCs w:val="24"/>
        </w:rPr>
        <w:t>。</w:t>
      </w:r>
    </w:p>
    <w:p w14:paraId="73ADF1D7" w14:textId="77777777" w:rsidR="00785CAD" w:rsidRPr="008D777D" w:rsidRDefault="00785CAD" w:rsidP="00C76A57">
      <w:pPr>
        <w:rPr>
          <w:rFonts w:ascii="ＭＳ 明朝" w:hAnsi="ＭＳ 明朝"/>
          <w:b/>
          <w:sz w:val="24"/>
          <w:szCs w:val="24"/>
        </w:rPr>
      </w:pPr>
    </w:p>
    <w:p w14:paraId="799846DD" w14:textId="67D1B8DD" w:rsidR="00523B64" w:rsidRPr="008D777D" w:rsidRDefault="00523B64" w:rsidP="00C76A57">
      <w:pPr>
        <w:rPr>
          <w:rFonts w:ascii="ＭＳ 明朝" w:hAnsi="ＭＳ 明朝"/>
          <w:b/>
          <w:sz w:val="24"/>
          <w:szCs w:val="24"/>
        </w:rPr>
      </w:pPr>
      <w:r w:rsidRPr="008D777D">
        <w:rPr>
          <w:rFonts w:ascii="ＭＳ 明朝" w:hAnsi="ＭＳ 明朝" w:hint="eastAsia"/>
          <w:b/>
          <w:sz w:val="24"/>
          <w:szCs w:val="24"/>
        </w:rPr>
        <w:t>第４</w:t>
      </w:r>
      <w:r w:rsidR="00604A59" w:rsidRPr="008D777D">
        <w:rPr>
          <w:rFonts w:ascii="ＭＳ 明朝" w:hAnsi="ＭＳ 明朝" w:hint="eastAsia"/>
          <w:b/>
          <w:sz w:val="24"/>
          <w:szCs w:val="24"/>
        </w:rPr>
        <w:t xml:space="preserve">　</w:t>
      </w:r>
      <w:r w:rsidRPr="008D777D">
        <w:rPr>
          <w:rFonts w:ascii="ＭＳ 明朝" w:hAnsi="ＭＳ 明朝" w:hint="eastAsia"/>
          <w:b/>
          <w:sz w:val="24"/>
          <w:szCs w:val="24"/>
        </w:rPr>
        <w:t>調査審議の経過</w:t>
      </w:r>
    </w:p>
    <w:p w14:paraId="61E391E1" w14:textId="77777777" w:rsidR="004807F6" w:rsidRPr="008D777D" w:rsidRDefault="004807F6" w:rsidP="0088524E">
      <w:pPr>
        <w:rPr>
          <w:rFonts w:ascii="ＭＳ 明朝" w:hAnsi="ＭＳ 明朝"/>
          <w:b/>
          <w:sz w:val="24"/>
          <w:szCs w:val="24"/>
        </w:rPr>
      </w:pPr>
    </w:p>
    <w:p w14:paraId="72605FD8" w14:textId="1900571C" w:rsidR="00523B64" w:rsidRPr="008D777D" w:rsidRDefault="00F10979" w:rsidP="0088524E">
      <w:pPr>
        <w:rPr>
          <w:rFonts w:ascii="ＭＳ 明朝" w:hAnsi="ＭＳ 明朝"/>
          <w:sz w:val="24"/>
          <w:szCs w:val="24"/>
        </w:rPr>
      </w:pPr>
      <w:r w:rsidRPr="008D777D">
        <w:rPr>
          <w:rFonts w:ascii="ＭＳ 明朝" w:hAnsi="ＭＳ 明朝" w:hint="eastAsia"/>
          <w:sz w:val="24"/>
          <w:szCs w:val="24"/>
        </w:rPr>
        <w:t xml:space="preserve">　</w:t>
      </w:r>
      <w:r w:rsidR="00A02B06" w:rsidRPr="008D777D">
        <w:rPr>
          <w:rFonts w:ascii="ＭＳ 明朝" w:hAnsi="ＭＳ 明朝" w:hint="eastAsia"/>
          <w:sz w:val="24"/>
          <w:szCs w:val="24"/>
        </w:rPr>
        <w:t>令和</w:t>
      </w:r>
      <w:r w:rsidR="001C1620" w:rsidRPr="008D777D">
        <w:rPr>
          <w:rFonts w:ascii="ＭＳ 明朝" w:hAnsi="ＭＳ 明朝" w:hint="eastAsia"/>
          <w:sz w:val="24"/>
          <w:szCs w:val="24"/>
        </w:rPr>
        <w:t>７</w:t>
      </w:r>
      <w:r w:rsidR="008B5C80" w:rsidRPr="008D777D">
        <w:rPr>
          <w:rFonts w:ascii="ＭＳ 明朝" w:hAnsi="ＭＳ 明朝" w:hint="eastAsia"/>
          <w:sz w:val="24"/>
          <w:szCs w:val="24"/>
        </w:rPr>
        <w:t>年３</w:t>
      </w:r>
      <w:r w:rsidR="003E3EE3" w:rsidRPr="008D777D">
        <w:rPr>
          <w:rFonts w:ascii="ＭＳ 明朝" w:hAnsi="ＭＳ 明朝" w:hint="eastAsia"/>
          <w:sz w:val="24"/>
          <w:szCs w:val="24"/>
        </w:rPr>
        <w:t>月</w:t>
      </w:r>
      <w:r w:rsidR="008B5C80" w:rsidRPr="008D777D">
        <w:rPr>
          <w:rFonts w:ascii="ＭＳ 明朝" w:hAnsi="ＭＳ 明朝" w:hint="eastAsia"/>
          <w:sz w:val="24"/>
          <w:szCs w:val="24"/>
        </w:rPr>
        <w:t>２６</w:t>
      </w:r>
      <w:r w:rsidR="003E3EE3" w:rsidRPr="008D777D">
        <w:rPr>
          <w:rFonts w:ascii="ＭＳ 明朝" w:hAnsi="ＭＳ 明朝" w:hint="eastAsia"/>
          <w:sz w:val="24"/>
          <w:szCs w:val="24"/>
        </w:rPr>
        <w:t>日</w:t>
      </w:r>
      <w:r w:rsidR="00184D24" w:rsidRPr="008D777D">
        <w:rPr>
          <w:rFonts w:ascii="ＭＳ 明朝" w:hAnsi="ＭＳ 明朝" w:hint="eastAsia"/>
          <w:sz w:val="24"/>
          <w:szCs w:val="24"/>
        </w:rPr>
        <w:t xml:space="preserve">　</w:t>
      </w:r>
      <w:r w:rsidR="003E3EE3" w:rsidRPr="008D777D">
        <w:rPr>
          <w:rFonts w:ascii="ＭＳ 明朝" w:hAnsi="ＭＳ 明朝" w:hint="eastAsia"/>
          <w:sz w:val="24"/>
          <w:szCs w:val="24"/>
        </w:rPr>
        <w:t>諮問の受付</w:t>
      </w:r>
    </w:p>
    <w:p w14:paraId="7649CC04" w14:textId="162B7B3A" w:rsidR="00677917" w:rsidRPr="008D777D" w:rsidRDefault="00A02B06" w:rsidP="00677917">
      <w:pPr>
        <w:ind w:firstLineChars="100" w:firstLine="240"/>
        <w:rPr>
          <w:rFonts w:ascii="ＭＳ 明朝" w:hAnsi="ＭＳ 明朝"/>
          <w:sz w:val="24"/>
          <w:szCs w:val="24"/>
        </w:rPr>
      </w:pPr>
      <w:r w:rsidRPr="008D777D">
        <w:rPr>
          <w:rFonts w:ascii="ＭＳ 明朝" w:hAnsi="ＭＳ 明朝" w:hint="eastAsia"/>
          <w:sz w:val="24"/>
          <w:szCs w:val="24"/>
        </w:rPr>
        <w:t>令和</w:t>
      </w:r>
      <w:r w:rsidR="001C1620" w:rsidRPr="008D777D">
        <w:rPr>
          <w:rFonts w:ascii="ＭＳ 明朝" w:hAnsi="ＭＳ 明朝" w:hint="eastAsia"/>
          <w:sz w:val="24"/>
          <w:szCs w:val="24"/>
        </w:rPr>
        <w:t>７</w:t>
      </w:r>
      <w:r w:rsidR="004807F6" w:rsidRPr="008D777D">
        <w:rPr>
          <w:rFonts w:ascii="ＭＳ 明朝" w:hAnsi="ＭＳ 明朝" w:hint="eastAsia"/>
          <w:sz w:val="24"/>
          <w:szCs w:val="24"/>
        </w:rPr>
        <w:t>年</w:t>
      </w:r>
      <w:r w:rsidR="008B5C80" w:rsidRPr="008D777D">
        <w:rPr>
          <w:rFonts w:ascii="ＭＳ 明朝" w:hAnsi="ＭＳ 明朝" w:hint="eastAsia"/>
          <w:sz w:val="24"/>
          <w:szCs w:val="24"/>
        </w:rPr>
        <w:t>３</w:t>
      </w:r>
      <w:r w:rsidR="004807F6" w:rsidRPr="008D777D">
        <w:rPr>
          <w:rFonts w:ascii="ＭＳ 明朝" w:hAnsi="ＭＳ 明朝" w:hint="eastAsia"/>
          <w:sz w:val="24"/>
          <w:szCs w:val="24"/>
        </w:rPr>
        <w:t>月</w:t>
      </w:r>
      <w:r w:rsidR="008B5C80" w:rsidRPr="008D777D">
        <w:rPr>
          <w:rFonts w:ascii="ＭＳ 明朝" w:hAnsi="ＭＳ 明朝" w:hint="eastAsia"/>
          <w:sz w:val="24"/>
          <w:szCs w:val="24"/>
        </w:rPr>
        <w:t>２７</w:t>
      </w:r>
      <w:r w:rsidR="004807F6" w:rsidRPr="008D777D">
        <w:rPr>
          <w:rFonts w:ascii="ＭＳ 明朝" w:hAnsi="ＭＳ 明朝" w:hint="eastAsia"/>
          <w:sz w:val="24"/>
          <w:szCs w:val="24"/>
        </w:rPr>
        <w:t>日</w:t>
      </w:r>
      <w:r w:rsidR="00115130" w:rsidRPr="008D777D">
        <w:rPr>
          <w:rFonts w:ascii="ＭＳ 明朝" w:hAnsi="ＭＳ 明朝" w:hint="eastAsia"/>
          <w:sz w:val="24"/>
          <w:szCs w:val="24"/>
        </w:rPr>
        <w:t xml:space="preserve">　</w:t>
      </w:r>
      <w:r w:rsidR="004807F6" w:rsidRPr="008D777D">
        <w:rPr>
          <w:rFonts w:ascii="ＭＳ 明朝" w:hAnsi="ＭＳ 明朝" w:hint="eastAsia"/>
          <w:sz w:val="24"/>
          <w:szCs w:val="24"/>
        </w:rPr>
        <w:t>審査関係人に対する主張書面等の提出期限通知</w:t>
      </w:r>
    </w:p>
    <w:p w14:paraId="08249AAF" w14:textId="6F65F293" w:rsidR="004807F6" w:rsidRPr="008D777D" w:rsidRDefault="004807F6" w:rsidP="005E1E5D">
      <w:pPr>
        <w:ind w:leftChars="1450" w:left="5685" w:hangingChars="1100" w:hanging="2640"/>
        <w:rPr>
          <w:rFonts w:ascii="ＭＳ 明朝" w:hAnsi="ＭＳ 明朝"/>
          <w:sz w:val="24"/>
          <w:szCs w:val="24"/>
        </w:rPr>
      </w:pPr>
      <w:r w:rsidRPr="008D777D">
        <w:rPr>
          <w:rFonts w:ascii="ＭＳ 明朝" w:hAnsi="ＭＳ 明朝" w:hint="eastAsia"/>
          <w:sz w:val="24"/>
          <w:szCs w:val="24"/>
        </w:rPr>
        <w:t>主張書面等の提出期限：</w:t>
      </w:r>
      <w:r w:rsidR="008B5C80" w:rsidRPr="008D777D">
        <w:rPr>
          <w:rFonts w:ascii="ＭＳ 明朝" w:hAnsi="ＭＳ 明朝" w:hint="eastAsia"/>
          <w:sz w:val="24"/>
          <w:szCs w:val="24"/>
        </w:rPr>
        <w:t>４</w:t>
      </w:r>
      <w:r w:rsidRPr="008D777D">
        <w:rPr>
          <w:rFonts w:ascii="ＭＳ 明朝" w:hAnsi="ＭＳ 明朝" w:hint="eastAsia"/>
          <w:sz w:val="24"/>
          <w:szCs w:val="24"/>
        </w:rPr>
        <w:t>月</w:t>
      </w:r>
      <w:r w:rsidR="008B5C80" w:rsidRPr="008D777D">
        <w:rPr>
          <w:rFonts w:ascii="ＭＳ 明朝" w:hAnsi="ＭＳ 明朝" w:hint="eastAsia"/>
          <w:sz w:val="24"/>
          <w:szCs w:val="24"/>
        </w:rPr>
        <w:t>１０</w:t>
      </w:r>
      <w:r w:rsidRPr="008D777D">
        <w:rPr>
          <w:rFonts w:ascii="ＭＳ 明朝" w:hAnsi="ＭＳ 明朝" w:hint="eastAsia"/>
          <w:sz w:val="24"/>
          <w:szCs w:val="24"/>
        </w:rPr>
        <w:t>日</w:t>
      </w:r>
    </w:p>
    <w:p w14:paraId="7F4EEE55" w14:textId="058A78CD" w:rsidR="004807F6" w:rsidRPr="008D777D" w:rsidRDefault="004807F6" w:rsidP="005E1E5D">
      <w:pPr>
        <w:ind w:leftChars="1450" w:left="5685" w:hangingChars="1100" w:hanging="2640"/>
        <w:rPr>
          <w:rFonts w:ascii="ＭＳ 明朝" w:hAnsi="ＭＳ 明朝"/>
          <w:sz w:val="24"/>
          <w:szCs w:val="24"/>
        </w:rPr>
      </w:pPr>
      <w:r w:rsidRPr="008D777D">
        <w:rPr>
          <w:rFonts w:ascii="ＭＳ 明朝" w:hAnsi="ＭＳ 明朝" w:hint="eastAsia"/>
          <w:sz w:val="24"/>
          <w:szCs w:val="24"/>
        </w:rPr>
        <w:t>口頭意見陳述申立期限：</w:t>
      </w:r>
      <w:r w:rsidR="008B5C80" w:rsidRPr="008D777D">
        <w:rPr>
          <w:rFonts w:ascii="ＭＳ 明朝" w:hAnsi="ＭＳ 明朝" w:hint="eastAsia"/>
          <w:sz w:val="24"/>
          <w:szCs w:val="24"/>
        </w:rPr>
        <w:t>４</w:t>
      </w:r>
      <w:r w:rsidRPr="008D777D">
        <w:rPr>
          <w:rFonts w:ascii="ＭＳ 明朝" w:hAnsi="ＭＳ 明朝" w:hint="eastAsia"/>
          <w:sz w:val="24"/>
          <w:szCs w:val="24"/>
        </w:rPr>
        <w:t>月</w:t>
      </w:r>
      <w:r w:rsidR="008B5C80" w:rsidRPr="008D777D">
        <w:rPr>
          <w:rFonts w:ascii="ＭＳ 明朝" w:hAnsi="ＭＳ 明朝" w:hint="eastAsia"/>
          <w:sz w:val="24"/>
          <w:szCs w:val="24"/>
        </w:rPr>
        <w:t>１０</w:t>
      </w:r>
      <w:r w:rsidR="003C72AB" w:rsidRPr="008D777D">
        <w:rPr>
          <w:rFonts w:ascii="ＭＳ 明朝" w:hAnsi="ＭＳ 明朝" w:hint="eastAsia"/>
          <w:sz w:val="24"/>
          <w:szCs w:val="24"/>
        </w:rPr>
        <w:t>日</w:t>
      </w:r>
    </w:p>
    <w:p w14:paraId="121A2D04" w14:textId="485BE907" w:rsidR="00E50FBD" w:rsidRPr="008D777D" w:rsidRDefault="008A665A" w:rsidP="00C00648">
      <w:pPr>
        <w:ind w:left="2640" w:hangingChars="1100" w:hanging="2640"/>
        <w:rPr>
          <w:rFonts w:ascii="ＭＳ 明朝" w:hAnsi="ＭＳ 明朝"/>
          <w:sz w:val="24"/>
          <w:szCs w:val="24"/>
        </w:rPr>
      </w:pPr>
      <w:r w:rsidRPr="008D777D">
        <w:rPr>
          <w:rFonts w:ascii="ＭＳ 明朝" w:hAnsi="ＭＳ 明朝" w:hint="eastAsia"/>
          <w:sz w:val="24"/>
          <w:szCs w:val="24"/>
        </w:rPr>
        <w:t xml:space="preserve">　</w:t>
      </w:r>
      <w:r w:rsidR="00A02B06" w:rsidRPr="008D777D">
        <w:rPr>
          <w:rFonts w:ascii="ＭＳ 明朝" w:hAnsi="ＭＳ 明朝" w:hint="eastAsia"/>
          <w:sz w:val="24"/>
          <w:szCs w:val="24"/>
        </w:rPr>
        <w:t>令和</w:t>
      </w:r>
      <w:r w:rsidR="001C1620" w:rsidRPr="008D777D">
        <w:rPr>
          <w:rFonts w:ascii="ＭＳ 明朝" w:hAnsi="ＭＳ 明朝" w:hint="eastAsia"/>
          <w:sz w:val="24"/>
          <w:szCs w:val="24"/>
        </w:rPr>
        <w:t>７</w:t>
      </w:r>
      <w:r w:rsidR="00E50FBD" w:rsidRPr="008D777D">
        <w:rPr>
          <w:rFonts w:ascii="ＭＳ 明朝" w:hAnsi="ＭＳ 明朝" w:hint="eastAsia"/>
          <w:sz w:val="24"/>
          <w:szCs w:val="24"/>
        </w:rPr>
        <w:t>年</w:t>
      </w:r>
      <w:r w:rsidR="008B5C80" w:rsidRPr="008D777D">
        <w:rPr>
          <w:rFonts w:ascii="ＭＳ 明朝" w:hAnsi="ＭＳ 明朝" w:hint="eastAsia"/>
          <w:sz w:val="24"/>
          <w:szCs w:val="24"/>
        </w:rPr>
        <w:t>４</w:t>
      </w:r>
      <w:r w:rsidR="00E50FBD" w:rsidRPr="008D777D">
        <w:rPr>
          <w:rFonts w:ascii="ＭＳ 明朝" w:hAnsi="ＭＳ 明朝" w:hint="eastAsia"/>
          <w:sz w:val="24"/>
          <w:szCs w:val="24"/>
        </w:rPr>
        <w:t>月</w:t>
      </w:r>
      <w:r w:rsidR="00752B38" w:rsidRPr="008D777D">
        <w:rPr>
          <w:rFonts w:ascii="ＭＳ 明朝" w:hAnsi="ＭＳ 明朝" w:hint="eastAsia"/>
          <w:sz w:val="24"/>
          <w:szCs w:val="24"/>
        </w:rPr>
        <w:t>２</w:t>
      </w:r>
      <w:r w:rsidR="001C1620" w:rsidRPr="008D777D">
        <w:rPr>
          <w:rFonts w:ascii="ＭＳ 明朝" w:hAnsi="ＭＳ 明朝" w:hint="eastAsia"/>
          <w:sz w:val="24"/>
          <w:szCs w:val="24"/>
        </w:rPr>
        <w:t>２</w:t>
      </w:r>
      <w:r w:rsidR="00E50FBD" w:rsidRPr="008D777D">
        <w:rPr>
          <w:rFonts w:ascii="ＭＳ 明朝" w:hAnsi="ＭＳ 明朝" w:hint="eastAsia"/>
          <w:sz w:val="24"/>
          <w:szCs w:val="24"/>
        </w:rPr>
        <w:t>日　第１回審議</w:t>
      </w:r>
    </w:p>
    <w:p w14:paraId="56530409" w14:textId="6F4A030F" w:rsidR="00821313" w:rsidRPr="008D777D" w:rsidRDefault="001C1620" w:rsidP="00C76A57">
      <w:pPr>
        <w:ind w:firstLineChars="100" w:firstLine="240"/>
        <w:rPr>
          <w:rFonts w:ascii="ＭＳ 明朝" w:hAnsi="ＭＳ 明朝"/>
          <w:sz w:val="24"/>
          <w:szCs w:val="24"/>
        </w:rPr>
      </w:pPr>
      <w:r w:rsidRPr="008D777D">
        <w:rPr>
          <w:rFonts w:ascii="ＭＳ 明朝" w:hAnsi="ＭＳ 明朝" w:hint="eastAsia"/>
          <w:sz w:val="24"/>
          <w:szCs w:val="24"/>
        </w:rPr>
        <w:t>令和７年</w:t>
      </w:r>
      <w:r w:rsidR="008B5C80" w:rsidRPr="008D777D">
        <w:rPr>
          <w:rFonts w:ascii="ＭＳ 明朝" w:hAnsi="ＭＳ 明朝" w:hint="eastAsia"/>
          <w:sz w:val="24"/>
          <w:szCs w:val="24"/>
        </w:rPr>
        <w:t>５</w:t>
      </w:r>
      <w:r w:rsidRPr="008D777D">
        <w:rPr>
          <w:rFonts w:ascii="ＭＳ 明朝" w:hAnsi="ＭＳ 明朝" w:hint="eastAsia"/>
          <w:sz w:val="24"/>
          <w:szCs w:val="24"/>
        </w:rPr>
        <w:t>月</w:t>
      </w:r>
      <w:r w:rsidR="008B5C80" w:rsidRPr="008D777D">
        <w:rPr>
          <w:rFonts w:ascii="ＭＳ 明朝" w:hAnsi="ＭＳ 明朝" w:hint="eastAsia"/>
          <w:sz w:val="24"/>
          <w:szCs w:val="24"/>
        </w:rPr>
        <w:t>２７</w:t>
      </w:r>
      <w:r w:rsidRPr="008D777D">
        <w:rPr>
          <w:rFonts w:ascii="ＭＳ 明朝" w:hAnsi="ＭＳ 明朝" w:hint="eastAsia"/>
          <w:sz w:val="24"/>
          <w:szCs w:val="24"/>
        </w:rPr>
        <w:t>日　第２回審議</w:t>
      </w:r>
    </w:p>
    <w:p w14:paraId="058667F7" w14:textId="77777777" w:rsidR="005832EE" w:rsidRPr="008D777D" w:rsidRDefault="005832EE" w:rsidP="005832EE">
      <w:pPr>
        <w:ind w:firstLineChars="100" w:firstLine="240"/>
        <w:rPr>
          <w:rFonts w:ascii="ＭＳ 明朝" w:hAnsi="ＭＳ 明朝"/>
          <w:sz w:val="24"/>
          <w:szCs w:val="24"/>
        </w:rPr>
      </w:pPr>
    </w:p>
    <w:p w14:paraId="104F165F" w14:textId="77777777" w:rsidR="00523B64" w:rsidRPr="008D777D" w:rsidRDefault="00523B64" w:rsidP="0088524E">
      <w:pPr>
        <w:rPr>
          <w:rFonts w:ascii="ＭＳ 明朝" w:hAnsi="ＭＳ 明朝"/>
          <w:b/>
          <w:sz w:val="24"/>
          <w:szCs w:val="24"/>
        </w:rPr>
      </w:pPr>
      <w:r w:rsidRPr="008D777D">
        <w:rPr>
          <w:rFonts w:ascii="ＭＳ 明朝" w:hAnsi="ＭＳ 明朝" w:hint="eastAsia"/>
          <w:b/>
          <w:sz w:val="24"/>
          <w:szCs w:val="24"/>
        </w:rPr>
        <w:t>第５</w:t>
      </w:r>
      <w:r w:rsidR="00604A59" w:rsidRPr="008D777D">
        <w:rPr>
          <w:rFonts w:ascii="ＭＳ 明朝" w:hAnsi="ＭＳ 明朝" w:hint="eastAsia"/>
          <w:b/>
          <w:sz w:val="24"/>
          <w:szCs w:val="24"/>
        </w:rPr>
        <w:t xml:space="preserve">　</w:t>
      </w:r>
      <w:r w:rsidRPr="008D777D">
        <w:rPr>
          <w:rFonts w:ascii="ＭＳ 明朝" w:hAnsi="ＭＳ 明朝" w:hint="eastAsia"/>
          <w:b/>
          <w:sz w:val="24"/>
          <w:szCs w:val="24"/>
        </w:rPr>
        <w:t>審査会の判断</w:t>
      </w:r>
      <w:r w:rsidRPr="008D777D">
        <w:rPr>
          <w:rFonts w:ascii="ＭＳ 明朝" w:hAnsi="ＭＳ 明朝"/>
          <w:b/>
          <w:sz w:val="24"/>
          <w:szCs w:val="24"/>
        </w:rPr>
        <w:t xml:space="preserve"> </w:t>
      </w:r>
    </w:p>
    <w:p w14:paraId="4519F15C" w14:textId="77777777" w:rsidR="007F31F6" w:rsidRPr="008D777D" w:rsidRDefault="001A16E4" w:rsidP="0088524E">
      <w:pPr>
        <w:rPr>
          <w:rFonts w:ascii="ＭＳ 明朝" w:hAnsi="ＭＳ 明朝"/>
          <w:sz w:val="24"/>
          <w:szCs w:val="24"/>
        </w:rPr>
      </w:pPr>
      <w:r w:rsidRPr="008D777D">
        <w:rPr>
          <w:rFonts w:ascii="ＭＳ 明朝" w:hAnsi="ＭＳ 明朝" w:hint="eastAsia"/>
          <w:sz w:val="24"/>
          <w:szCs w:val="24"/>
        </w:rPr>
        <w:t xml:space="preserve">　</w:t>
      </w:r>
    </w:p>
    <w:p w14:paraId="0F4D2EC4" w14:textId="5CE5D2D8" w:rsidR="00113DC4" w:rsidRPr="008D777D" w:rsidRDefault="000F6CDB" w:rsidP="0088524E">
      <w:pPr>
        <w:rPr>
          <w:rFonts w:ascii="ＭＳ 明朝" w:hAnsi="ＭＳ 明朝"/>
          <w:sz w:val="24"/>
          <w:szCs w:val="24"/>
        </w:rPr>
      </w:pPr>
      <w:r w:rsidRPr="008D777D">
        <w:rPr>
          <w:rFonts w:ascii="ＭＳ 明朝" w:hAnsi="ＭＳ 明朝" w:hint="eastAsia"/>
          <w:sz w:val="24"/>
          <w:szCs w:val="24"/>
        </w:rPr>
        <w:t>１　法令等の規定</w:t>
      </w:r>
    </w:p>
    <w:p w14:paraId="191C2B02" w14:textId="558A7685" w:rsidR="004050C7" w:rsidRPr="008D777D" w:rsidRDefault="004050C7" w:rsidP="004050C7">
      <w:pPr>
        <w:ind w:left="480" w:hangingChars="200" w:hanging="480"/>
        <w:rPr>
          <w:rFonts w:ascii="ＭＳ 明朝" w:hAnsi="ＭＳ 明朝"/>
          <w:sz w:val="24"/>
          <w:szCs w:val="24"/>
        </w:rPr>
      </w:pPr>
      <w:r w:rsidRPr="008D777D">
        <w:rPr>
          <w:rFonts w:ascii="ＭＳ 明朝" w:hAnsi="ＭＳ 明朝" w:hint="eastAsia"/>
          <w:sz w:val="24"/>
          <w:szCs w:val="24"/>
        </w:rPr>
        <w:t>（１）法第５条</w:t>
      </w:r>
      <w:r w:rsidR="00045EDD" w:rsidRPr="008D777D">
        <w:rPr>
          <w:rFonts w:ascii="ＭＳ 明朝" w:hAnsi="ＭＳ 明朝" w:hint="eastAsia"/>
          <w:sz w:val="24"/>
          <w:szCs w:val="24"/>
        </w:rPr>
        <w:t>第１項</w:t>
      </w:r>
      <w:r w:rsidRPr="008D777D">
        <w:rPr>
          <w:rFonts w:ascii="ＭＳ 明朝" w:hAnsi="ＭＳ 明朝" w:hint="eastAsia"/>
          <w:sz w:val="24"/>
          <w:szCs w:val="24"/>
        </w:rPr>
        <w:t>は、「手当は</w:t>
      </w:r>
      <w:r w:rsidR="00887163" w:rsidRPr="008D777D">
        <w:rPr>
          <w:rFonts w:ascii="ＭＳ 明朝" w:hAnsi="ＭＳ 明朝" w:hint="eastAsia"/>
          <w:sz w:val="24"/>
          <w:szCs w:val="24"/>
        </w:rPr>
        <w:t>、</w:t>
      </w:r>
      <w:r w:rsidRPr="008D777D">
        <w:rPr>
          <w:rFonts w:ascii="ＭＳ 明朝" w:hAnsi="ＭＳ 明朝" w:hint="eastAsia"/>
          <w:sz w:val="24"/>
          <w:szCs w:val="24"/>
        </w:rPr>
        <w:t>月を単位として支給するものとし、その額は、１月につき、４１，１００円とする。」と定めている。</w:t>
      </w:r>
    </w:p>
    <w:p w14:paraId="1C9C6F79" w14:textId="64E0C30E" w:rsidR="00961219" w:rsidRPr="008D777D" w:rsidRDefault="00961219" w:rsidP="00961219">
      <w:pPr>
        <w:ind w:left="480" w:hangingChars="200" w:hanging="480"/>
        <w:rPr>
          <w:rFonts w:ascii="ＭＳ 明朝" w:hAnsi="ＭＳ 明朝"/>
          <w:sz w:val="24"/>
          <w:szCs w:val="24"/>
        </w:rPr>
      </w:pPr>
      <w:r w:rsidRPr="008D777D">
        <w:rPr>
          <w:rFonts w:ascii="ＭＳ 明朝" w:hAnsi="ＭＳ 明朝" w:hint="eastAsia"/>
          <w:sz w:val="24"/>
          <w:szCs w:val="24"/>
        </w:rPr>
        <w:t>（</w:t>
      </w:r>
      <w:r w:rsidR="004050C7" w:rsidRPr="008D777D">
        <w:rPr>
          <w:rFonts w:ascii="ＭＳ 明朝" w:hAnsi="ＭＳ 明朝" w:hint="eastAsia"/>
          <w:sz w:val="24"/>
          <w:szCs w:val="24"/>
        </w:rPr>
        <w:t>２</w:t>
      </w:r>
      <w:r w:rsidRPr="008D777D">
        <w:rPr>
          <w:rFonts w:ascii="ＭＳ 明朝" w:hAnsi="ＭＳ 明朝" w:hint="eastAsia"/>
          <w:sz w:val="24"/>
          <w:szCs w:val="24"/>
        </w:rPr>
        <w:t>）法第</w:t>
      </w:r>
      <w:r w:rsidR="00BE2792" w:rsidRPr="008D777D">
        <w:rPr>
          <w:rFonts w:ascii="ＭＳ 明朝" w:hAnsi="ＭＳ 明朝" w:hint="eastAsia"/>
          <w:sz w:val="24"/>
          <w:szCs w:val="24"/>
        </w:rPr>
        <w:t>９</w:t>
      </w:r>
      <w:r w:rsidRPr="008D777D">
        <w:rPr>
          <w:rFonts w:ascii="ＭＳ 明朝" w:hAnsi="ＭＳ 明朝" w:hint="eastAsia"/>
          <w:sz w:val="24"/>
          <w:szCs w:val="24"/>
        </w:rPr>
        <w:t>条</w:t>
      </w:r>
      <w:r w:rsidR="00FC2C4D" w:rsidRPr="008D777D">
        <w:rPr>
          <w:rFonts w:ascii="ＭＳ 明朝" w:hAnsi="ＭＳ 明朝" w:hint="eastAsia"/>
          <w:sz w:val="24"/>
          <w:szCs w:val="24"/>
        </w:rPr>
        <w:t>第１項</w:t>
      </w:r>
      <w:r w:rsidRPr="008D777D">
        <w:rPr>
          <w:rFonts w:ascii="ＭＳ 明朝" w:hAnsi="ＭＳ 明朝" w:hint="eastAsia"/>
          <w:sz w:val="24"/>
          <w:szCs w:val="24"/>
        </w:rPr>
        <w:t>は、</w:t>
      </w:r>
      <w:r w:rsidR="00BE2792" w:rsidRPr="008D777D">
        <w:rPr>
          <w:rFonts w:ascii="ＭＳ 明朝" w:hAnsi="ＭＳ 明朝" w:hint="eastAsia"/>
          <w:sz w:val="24"/>
          <w:szCs w:val="24"/>
        </w:rPr>
        <w:t>「手当は、受給資格者（中略）の前年の所得が、その者の所得税法（昭和４０年法律第３３号）に規定する同一生計配偶者及び扶養親族（以下「扶養親族等」という。）並びに当該受給資格者の扶養親族等でない児童で当該受給資格者が前年の１２月３１日において生計を維持したものの有無及び数に応じて、政令で定める額以上であるときは、その年の１１月から翌年の１０月までは、政令の定めるところにより、その全部又は一部を支給しない。</w:t>
      </w:r>
      <w:r w:rsidR="00DC4D7E" w:rsidRPr="008D777D">
        <w:rPr>
          <w:rFonts w:ascii="ＭＳ 明朝" w:hAnsi="ＭＳ 明朝" w:hint="eastAsia"/>
          <w:sz w:val="24"/>
          <w:szCs w:val="24"/>
        </w:rPr>
        <w:t>」と定めている。</w:t>
      </w:r>
    </w:p>
    <w:p w14:paraId="1F07CE9A" w14:textId="7587571C" w:rsidR="00A02B06" w:rsidRPr="008D777D" w:rsidRDefault="001610E6" w:rsidP="00A02B06">
      <w:pPr>
        <w:ind w:left="480" w:hangingChars="200" w:hanging="480"/>
        <w:rPr>
          <w:rFonts w:ascii="ＭＳ 明朝" w:hAnsi="ＭＳ 明朝"/>
          <w:sz w:val="24"/>
          <w:szCs w:val="24"/>
        </w:rPr>
      </w:pPr>
      <w:r w:rsidRPr="008D777D">
        <w:rPr>
          <w:rFonts w:ascii="ＭＳ 明朝" w:hAnsi="ＭＳ 明朝" w:hint="eastAsia"/>
          <w:sz w:val="24"/>
          <w:szCs w:val="24"/>
        </w:rPr>
        <w:lastRenderedPageBreak/>
        <w:t>（</w:t>
      </w:r>
      <w:r w:rsidR="004050C7" w:rsidRPr="008D777D">
        <w:rPr>
          <w:rFonts w:ascii="ＭＳ 明朝" w:hAnsi="ＭＳ 明朝" w:hint="eastAsia"/>
          <w:sz w:val="24"/>
          <w:szCs w:val="24"/>
        </w:rPr>
        <w:t>３</w:t>
      </w:r>
      <w:r w:rsidRPr="008D777D">
        <w:rPr>
          <w:rFonts w:ascii="ＭＳ 明朝" w:hAnsi="ＭＳ 明朝" w:hint="eastAsia"/>
          <w:sz w:val="24"/>
          <w:szCs w:val="24"/>
        </w:rPr>
        <w:t>）</w:t>
      </w:r>
      <w:r w:rsidR="00A02B06" w:rsidRPr="008D777D">
        <w:rPr>
          <w:rFonts w:ascii="ＭＳ 明朝" w:hAnsi="ＭＳ 明朝" w:hint="eastAsia"/>
          <w:sz w:val="24"/>
          <w:szCs w:val="24"/>
        </w:rPr>
        <w:t>法第</w:t>
      </w:r>
      <w:r w:rsidR="00961219" w:rsidRPr="008D777D">
        <w:rPr>
          <w:rFonts w:ascii="ＭＳ 明朝" w:hAnsi="ＭＳ 明朝" w:hint="eastAsia"/>
          <w:sz w:val="24"/>
          <w:szCs w:val="24"/>
        </w:rPr>
        <w:t>１</w:t>
      </w:r>
      <w:r w:rsidR="00BE2792" w:rsidRPr="008D777D">
        <w:rPr>
          <w:rFonts w:ascii="ＭＳ 明朝" w:hAnsi="ＭＳ 明朝" w:hint="eastAsia"/>
          <w:sz w:val="24"/>
          <w:szCs w:val="24"/>
        </w:rPr>
        <w:t>０</w:t>
      </w:r>
      <w:r w:rsidR="00A02B06" w:rsidRPr="008D777D">
        <w:rPr>
          <w:rFonts w:ascii="ＭＳ 明朝" w:hAnsi="ＭＳ 明朝" w:hint="eastAsia"/>
          <w:sz w:val="24"/>
          <w:szCs w:val="24"/>
        </w:rPr>
        <w:t>条は、「</w:t>
      </w:r>
      <w:r w:rsidR="00FC2C4D" w:rsidRPr="008D777D">
        <w:rPr>
          <w:rFonts w:ascii="ＭＳ 明朝" w:hAnsi="ＭＳ 明朝" w:hint="eastAsia"/>
          <w:sz w:val="24"/>
          <w:szCs w:val="24"/>
        </w:rPr>
        <w:t>父又は母に対する手当は、その父若しくは母の配偶者の前年の所得又はその父若しくは母の民法（中略）第８７７条第１項に定める扶養義務者でその父若しくは母と生計を同じくするものの前年の所得が、その者の扶養親族等の有無及び数に応じて、政令で定める額以上であるときは、その年の１１月から翌年の１０月までは、支給しない。</w:t>
      </w:r>
      <w:r w:rsidR="00A02B06" w:rsidRPr="008D777D">
        <w:rPr>
          <w:rFonts w:ascii="ＭＳ 明朝" w:hAnsi="ＭＳ 明朝" w:hint="eastAsia"/>
          <w:sz w:val="24"/>
          <w:szCs w:val="24"/>
        </w:rPr>
        <w:t>」と定めている。</w:t>
      </w:r>
    </w:p>
    <w:p w14:paraId="38CF2E0E" w14:textId="59974587" w:rsidR="00FC2C4D" w:rsidRPr="008D777D" w:rsidRDefault="006D2335" w:rsidP="00A02B06">
      <w:pPr>
        <w:ind w:left="480" w:hangingChars="200" w:hanging="480"/>
        <w:rPr>
          <w:rFonts w:ascii="ＭＳ 明朝" w:hAnsi="ＭＳ 明朝"/>
          <w:sz w:val="24"/>
          <w:szCs w:val="24"/>
        </w:rPr>
      </w:pPr>
      <w:r w:rsidRPr="008D777D">
        <w:rPr>
          <w:rFonts w:ascii="ＭＳ 明朝" w:hAnsi="ＭＳ 明朝" w:hint="eastAsia"/>
          <w:sz w:val="24"/>
          <w:szCs w:val="24"/>
        </w:rPr>
        <w:t>（</w:t>
      </w:r>
      <w:r w:rsidR="004050C7" w:rsidRPr="008D777D">
        <w:rPr>
          <w:rFonts w:ascii="ＭＳ 明朝" w:hAnsi="ＭＳ 明朝" w:hint="eastAsia"/>
          <w:sz w:val="24"/>
          <w:szCs w:val="24"/>
        </w:rPr>
        <w:t>４</w:t>
      </w:r>
      <w:r w:rsidRPr="008D777D">
        <w:rPr>
          <w:rFonts w:ascii="ＭＳ 明朝" w:hAnsi="ＭＳ 明朝" w:hint="eastAsia"/>
          <w:sz w:val="24"/>
          <w:szCs w:val="24"/>
        </w:rPr>
        <w:t>）</w:t>
      </w:r>
      <w:r w:rsidR="00FC2C4D" w:rsidRPr="008D777D">
        <w:rPr>
          <w:rFonts w:ascii="ＭＳ 明朝" w:hAnsi="ＭＳ 明朝" w:hint="eastAsia"/>
          <w:sz w:val="24"/>
          <w:szCs w:val="24"/>
        </w:rPr>
        <w:t>法第１５条は、「手当の支給を受けている者が、正当な理由がなくて、第２８条第１項の規定による届出をせず、又は書類その他の物件を提出しないときは、手当の支払を一時差しとめることができる。」と定めている。</w:t>
      </w:r>
    </w:p>
    <w:p w14:paraId="70DCD7C5" w14:textId="02D37A85" w:rsidR="00FC2C4D" w:rsidRPr="008D777D" w:rsidRDefault="00FC2C4D" w:rsidP="00A02B06">
      <w:pPr>
        <w:ind w:left="480" w:hangingChars="200" w:hanging="480"/>
        <w:rPr>
          <w:rFonts w:ascii="ＭＳ 明朝" w:hAnsi="ＭＳ 明朝"/>
          <w:sz w:val="24"/>
          <w:szCs w:val="24"/>
        </w:rPr>
      </w:pPr>
      <w:r w:rsidRPr="008D777D">
        <w:rPr>
          <w:rFonts w:ascii="ＭＳ 明朝" w:hAnsi="ＭＳ 明朝" w:hint="eastAsia"/>
          <w:sz w:val="24"/>
          <w:szCs w:val="24"/>
        </w:rPr>
        <w:t>（</w:t>
      </w:r>
      <w:r w:rsidR="004050C7" w:rsidRPr="008D777D">
        <w:rPr>
          <w:rFonts w:ascii="ＭＳ 明朝" w:hAnsi="ＭＳ 明朝" w:hint="eastAsia"/>
          <w:sz w:val="24"/>
          <w:szCs w:val="24"/>
        </w:rPr>
        <w:t>５</w:t>
      </w:r>
      <w:r w:rsidRPr="008D777D">
        <w:rPr>
          <w:rFonts w:ascii="ＭＳ 明朝" w:hAnsi="ＭＳ 明朝" w:hint="eastAsia"/>
          <w:sz w:val="24"/>
          <w:szCs w:val="24"/>
        </w:rPr>
        <w:t>）法第２９条第１項は、「都道府県知事等は、必要があると認めるときは、受給資格者に対して、受給資格の有無及び手当の額の決定のために必要な事項に関する書類（当該児童の父又は母が支払つた当該児童の養育に必要な費用に関するものを含む。）その他の物件を提出すべきことを命じ、又は当該職員をしてこれらの事項に関し受給資格者、当該児童その他の関係人に質問させることができる。」と定めている。</w:t>
      </w:r>
    </w:p>
    <w:p w14:paraId="060FFEE3" w14:textId="1D96568E" w:rsidR="000D65F4" w:rsidRPr="008D777D" w:rsidRDefault="000D65F4" w:rsidP="00A02B06">
      <w:pPr>
        <w:ind w:left="480" w:hangingChars="200" w:hanging="480"/>
        <w:rPr>
          <w:rFonts w:ascii="ＭＳ 明朝" w:hAnsi="ＭＳ 明朝"/>
          <w:sz w:val="24"/>
          <w:szCs w:val="24"/>
        </w:rPr>
      </w:pPr>
      <w:r w:rsidRPr="008D777D">
        <w:rPr>
          <w:rFonts w:ascii="ＭＳ 明朝" w:hAnsi="ＭＳ 明朝" w:hint="eastAsia"/>
          <w:sz w:val="24"/>
          <w:szCs w:val="24"/>
        </w:rPr>
        <w:t>（６）法第３０条は、「都道府県知事等は、手当の支給に関する処分に関し必要があると認めるときは、受給資格者、当該児童若しくは受給資格者の配偶者若しくは扶養義務者の資産若しくは収入の状況又は受給資格者、当該児童若しくは当該児童の父若しくは母に対する公的年金給付の支給状況につき、官公署、日本年金機構、法律によつて組織された共済組合若しくは国家公務員共済組合連合会若しくは日本私立学校振興・共済事業団に対し、必要な書類の閲覧若しくは資料の提供を求め、又は銀行、信託会社その他の機関若しくは受給資格者の雇用主その他の関係人に対し、必要な事項の報告を求めることができる。」と定めている。</w:t>
      </w:r>
    </w:p>
    <w:p w14:paraId="084A106F" w14:textId="23BF2A05" w:rsidR="00FC2C4D" w:rsidRPr="008D777D" w:rsidRDefault="00FC2C4D" w:rsidP="00A02B06">
      <w:pPr>
        <w:ind w:left="480" w:hangingChars="200" w:hanging="480"/>
        <w:rPr>
          <w:rFonts w:ascii="ＭＳ 明朝" w:hAnsi="ＭＳ 明朝"/>
          <w:sz w:val="24"/>
          <w:szCs w:val="24"/>
        </w:rPr>
      </w:pPr>
      <w:r w:rsidRPr="008D777D">
        <w:rPr>
          <w:rFonts w:ascii="ＭＳ 明朝" w:hAnsi="ＭＳ 明朝" w:hint="eastAsia"/>
          <w:sz w:val="24"/>
          <w:szCs w:val="24"/>
        </w:rPr>
        <w:t>（</w:t>
      </w:r>
      <w:r w:rsidR="000D65F4" w:rsidRPr="008D777D">
        <w:rPr>
          <w:rFonts w:ascii="ＭＳ 明朝" w:hAnsi="ＭＳ 明朝" w:hint="eastAsia"/>
          <w:sz w:val="24"/>
          <w:szCs w:val="24"/>
        </w:rPr>
        <w:t>７</w:t>
      </w:r>
      <w:r w:rsidRPr="008D777D">
        <w:rPr>
          <w:rFonts w:ascii="ＭＳ 明朝" w:hAnsi="ＭＳ 明朝" w:hint="eastAsia"/>
          <w:sz w:val="24"/>
          <w:szCs w:val="24"/>
        </w:rPr>
        <w:t>）法第３１条は、「手当を支給すべきでないにもかかわらず、手当の支給としての支払が行なわれたときは、その支払われた手当は、その後に支払うべき手当の内払とみなすことができる。（後略）」と定めている。</w:t>
      </w:r>
    </w:p>
    <w:p w14:paraId="33B5802D" w14:textId="4AD3BCC7" w:rsidR="00FC2C4D" w:rsidRPr="008D777D" w:rsidRDefault="00FC2C4D" w:rsidP="00A02B06">
      <w:pPr>
        <w:ind w:left="480" w:hangingChars="200" w:hanging="480"/>
        <w:rPr>
          <w:rFonts w:ascii="ＭＳ 明朝" w:hAnsi="ＭＳ 明朝"/>
          <w:sz w:val="24"/>
          <w:szCs w:val="24"/>
        </w:rPr>
      </w:pPr>
      <w:r w:rsidRPr="008D777D">
        <w:rPr>
          <w:rFonts w:ascii="ＭＳ 明朝" w:hAnsi="ＭＳ 明朝" w:hint="eastAsia"/>
          <w:sz w:val="24"/>
          <w:szCs w:val="24"/>
        </w:rPr>
        <w:t>（</w:t>
      </w:r>
      <w:r w:rsidR="000D65F4" w:rsidRPr="008D777D">
        <w:rPr>
          <w:rFonts w:ascii="ＭＳ 明朝" w:hAnsi="ＭＳ 明朝" w:hint="eastAsia"/>
          <w:sz w:val="24"/>
          <w:szCs w:val="24"/>
        </w:rPr>
        <w:t>８</w:t>
      </w:r>
      <w:r w:rsidRPr="008D777D">
        <w:rPr>
          <w:rFonts w:ascii="ＭＳ 明朝" w:hAnsi="ＭＳ 明朝" w:hint="eastAsia"/>
          <w:sz w:val="24"/>
          <w:szCs w:val="24"/>
        </w:rPr>
        <w:t>）民法第８７７条第１項は、「直系血族及び兄弟姉妹は、互いに扶養をする義務がある。」と定めている。</w:t>
      </w:r>
    </w:p>
    <w:p w14:paraId="6C97A891" w14:textId="70F6491C" w:rsidR="0038657B" w:rsidRPr="008D777D" w:rsidRDefault="00E72B08" w:rsidP="0038657B">
      <w:pPr>
        <w:ind w:left="480" w:hangingChars="200" w:hanging="480"/>
        <w:rPr>
          <w:rFonts w:ascii="ＭＳ 明朝" w:hAnsi="ＭＳ 明朝"/>
          <w:sz w:val="24"/>
          <w:szCs w:val="24"/>
        </w:rPr>
      </w:pPr>
      <w:r w:rsidRPr="008D777D">
        <w:rPr>
          <w:rFonts w:ascii="ＭＳ 明朝" w:hAnsi="ＭＳ 明朝" w:hint="eastAsia"/>
          <w:sz w:val="24"/>
          <w:szCs w:val="24"/>
        </w:rPr>
        <w:t>（</w:t>
      </w:r>
      <w:r w:rsidR="000D65F4" w:rsidRPr="008D777D">
        <w:rPr>
          <w:rFonts w:ascii="ＭＳ 明朝" w:hAnsi="ＭＳ 明朝" w:hint="eastAsia"/>
          <w:sz w:val="24"/>
          <w:szCs w:val="24"/>
        </w:rPr>
        <w:t>９</w:t>
      </w:r>
      <w:r w:rsidRPr="008D777D">
        <w:rPr>
          <w:rFonts w:ascii="ＭＳ 明朝" w:hAnsi="ＭＳ 明朝" w:hint="eastAsia"/>
          <w:sz w:val="24"/>
          <w:szCs w:val="24"/>
        </w:rPr>
        <w:t>）行政不服審査法第１条第１項は、「この法律は、行政庁の違法又は不当な処分その他公権力の行使に当たる行為に関し、国民が簡易迅速かつ公正な手続の下で広く行政庁に対する不服申立てをすることができるための制度を定めることにより、国民の権利利益の救済を図るとともに、行政の適正な運営を確保することを目的とする。」と定めている。</w:t>
      </w:r>
      <w:r w:rsidR="009B6153" w:rsidRPr="008D777D">
        <w:rPr>
          <w:rFonts w:ascii="ＭＳ 明朝" w:hAnsi="ＭＳ 明朝" w:hint="eastAsia"/>
          <w:sz w:val="24"/>
          <w:szCs w:val="24"/>
        </w:rPr>
        <w:t>また</w:t>
      </w:r>
      <w:r w:rsidRPr="008D777D">
        <w:rPr>
          <w:rFonts w:ascii="ＭＳ 明朝" w:hAnsi="ＭＳ 明朝" w:hint="eastAsia"/>
          <w:sz w:val="24"/>
          <w:szCs w:val="24"/>
        </w:rPr>
        <w:t>、「</w:t>
      </w:r>
      <w:r w:rsidR="00093570" w:rsidRPr="008D777D">
        <w:rPr>
          <w:rFonts w:ascii="ＭＳ 明朝" w:hAnsi="ＭＳ 明朝" w:hint="eastAsia"/>
          <w:sz w:val="24"/>
          <w:szCs w:val="24"/>
        </w:rPr>
        <w:t>処分その他</w:t>
      </w:r>
      <w:r w:rsidRPr="008D777D">
        <w:rPr>
          <w:rFonts w:ascii="ＭＳ 明朝" w:hAnsi="ＭＳ 明朝" w:hint="eastAsia"/>
          <w:sz w:val="24"/>
          <w:szCs w:val="24"/>
        </w:rPr>
        <w:t>公権力の行使に当たる行為」</w:t>
      </w:r>
      <w:r w:rsidR="00093570" w:rsidRPr="008D777D">
        <w:rPr>
          <w:rFonts w:ascii="ＭＳ 明朝" w:hAnsi="ＭＳ 明朝" w:hint="eastAsia"/>
          <w:sz w:val="24"/>
          <w:szCs w:val="24"/>
        </w:rPr>
        <w:t>とは、</w:t>
      </w:r>
      <w:r w:rsidR="0038657B" w:rsidRPr="008D777D">
        <w:rPr>
          <w:rFonts w:ascii="ＭＳ 明朝" w:hAnsi="ＭＳ 明朝" w:hint="eastAsia"/>
          <w:sz w:val="24"/>
          <w:szCs w:val="24"/>
        </w:rPr>
        <w:t>行政庁が国民に対する優越的な地位に基づき、人の権利義務を直接変動させ、又はそ</w:t>
      </w:r>
      <w:r w:rsidR="00BB1FD3" w:rsidRPr="008D777D">
        <w:rPr>
          <w:rFonts w:ascii="ＭＳ 明朝" w:hAnsi="ＭＳ 明朝" w:hint="eastAsia"/>
          <w:sz w:val="24"/>
          <w:szCs w:val="24"/>
        </w:rPr>
        <w:t>の</w:t>
      </w:r>
      <w:r w:rsidR="0038657B" w:rsidRPr="008D777D">
        <w:rPr>
          <w:rFonts w:ascii="ＭＳ 明朝" w:hAnsi="ＭＳ 明朝" w:hint="eastAsia"/>
          <w:sz w:val="24"/>
          <w:szCs w:val="24"/>
        </w:rPr>
        <w:t>範囲を確定させる行為</w:t>
      </w:r>
      <w:r w:rsidR="00BB5707" w:rsidRPr="008D777D">
        <w:rPr>
          <w:rFonts w:ascii="ＭＳ 明朝" w:hAnsi="ＭＳ 明朝" w:hint="eastAsia"/>
          <w:sz w:val="24"/>
          <w:szCs w:val="24"/>
        </w:rPr>
        <w:t>など人の権利義務に直接具体的な効果を及ぼす行為</w:t>
      </w:r>
      <w:r w:rsidR="0038657B" w:rsidRPr="008D777D">
        <w:rPr>
          <w:rFonts w:ascii="ＭＳ 明朝" w:hAnsi="ＭＳ 明朝" w:hint="eastAsia"/>
          <w:sz w:val="24"/>
          <w:szCs w:val="24"/>
        </w:rPr>
        <w:t>をいうとされている（</w:t>
      </w:r>
      <w:r w:rsidR="00BB5707" w:rsidRPr="008D777D">
        <w:rPr>
          <w:rFonts w:ascii="ＭＳ 明朝" w:hAnsi="ＭＳ 明朝" w:hint="eastAsia"/>
          <w:sz w:val="24"/>
          <w:szCs w:val="24"/>
        </w:rPr>
        <w:t>一般財団法</w:t>
      </w:r>
      <w:r w:rsidR="00BB5707" w:rsidRPr="008D777D">
        <w:rPr>
          <w:rFonts w:ascii="ＭＳ 明朝" w:hAnsi="ＭＳ 明朝" w:hint="eastAsia"/>
          <w:sz w:val="24"/>
          <w:szCs w:val="24"/>
        </w:rPr>
        <w:lastRenderedPageBreak/>
        <w:t>人行政管理研究センター編</w:t>
      </w:r>
      <w:r w:rsidR="0038657B" w:rsidRPr="008D777D">
        <w:rPr>
          <w:rFonts w:ascii="ＭＳ 明朝" w:hAnsi="ＭＳ 明朝" w:hint="eastAsia"/>
          <w:sz w:val="24"/>
          <w:szCs w:val="24"/>
        </w:rPr>
        <w:t>『逐条解説行政不服審査法</w:t>
      </w:r>
      <w:r w:rsidR="00BB5707" w:rsidRPr="008D777D">
        <w:rPr>
          <w:rFonts w:ascii="ＭＳ 明朝" w:hAnsi="ＭＳ 明朝" w:hint="eastAsia"/>
          <w:sz w:val="24"/>
          <w:szCs w:val="24"/>
        </w:rPr>
        <w:t xml:space="preserve"> 新政省令対応版</w:t>
      </w:r>
      <w:r w:rsidR="0038657B" w:rsidRPr="008D777D">
        <w:rPr>
          <w:rFonts w:ascii="ＭＳ 明朝" w:hAnsi="ＭＳ 明朝" w:hint="eastAsia"/>
          <w:sz w:val="24"/>
          <w:szCs w:val="24"/>
        </w:rPr>
        <w:t>』</w:t>
      </w:r>
      <w:r w:rsidR="00BB5707" w:rsidRPr="008D777D">
        <w:rPr>
          <w:rFonts w:ascii="ＭＳ 明朝" w:hAnsi="ＭＳ 明朝" w:hint="eastAsia"/>
          <w:sz w:val="24"/>
          <w:szCs w:val="24"/>
        </w:rPr>
        <w:t>（ぎょうせい、</w:t>
      </w:r>
      <w:r w:rsidR="0038657B" w:rsidRPr="008D777D">
        <w:rPr>
          <w:rFonts w:ascii="ＭＳ 明朝" w:hAnsi="ＭＳ 明朝" w:hint="eastAsia"/>
          <w:sz w:val="24"/>
          <w:szCs w:val="24"/>
        </w:rPr>
        <w:t>平成２８年４月</w:t>
      </w:r>
      <w:r w:rsidR="00BB5707" w:rsidRPr="008D777D">
        <w:rPr>
          <w:rFonts w:ascii="ＭＳ 明朝" w:hAnsi="ＭＳ 明朝" w:hint="eastAsia"/>
          <w:sz w:val="24"/>
          <w:szCs w:val="24"/>
        </w:rPr>
        <w:t>）１６～１７頁</w:t>
      </w:r>
      <w:r w:rsidR="0038657B" w:rsidRPr="008D777D">
        <w:rPr>
          <w:rFonts w:ascii="ＭＳ 明朝" w:hAnsi="ＭＳ 明朝" w:hint="eastAsia"/>
          <w:sz w:val="24"/>
          <w:szCs w:val="24"/>
        </w:rPr>
        <w:t>）。</w:t>
      </w:r>
    </w:p>
    <w:p w14:paraId="4E246C1B" w14:textId="0547C24D" w:rsidR="00BF63B6" w:rsidRPr="008D777D" w:rsidRDefault="00FC2C4D" w:rsidP="00EA5B58">
      <w:pPr>
        <w:ind w:left="480" w:hangingChars="200" w:hanging="480"/>
        <w:rPr>
          <w:rFonts w:ascii="ＭＳ 明朝" w:hAnsi="ＭＳ 明朝"/>
          <w:sz w:val="24"/>
          <w:szCs w:val="24"/>
        </w:rPr>
      </w:pPr>
      <w:r w:rsidRPr="008D777D">
        <w:rPr>
          <w:rFonts w:ascii="ＭＳ 明朝" w:hAnsi="ＭＳ 明朝" w:hint="eastAsia"/>
          <w:sz w:val="24"/>
          <w:szCs w:val="24"/>
        </w:rPr>
        <w:t>（</w:t>
      </w:r>
      <w:r w:rsidR="000D65F4" w:rsidRPr="008D777D">
        <w:rPr>
          <w:rFonts w:ascii="ＭＳ 明朝" w:hAnsi="ＭＳ 明朝" w:hint="eastAsia"/>
          <w:sz w:val="24"/>
          <w:szCs w:val="24"/>
        </w:rPr>
        <w:t>１０</w:t>
      </w:r>
      <w:r w:rsidRPr="008D777D">
        <w:rPr>
          <w:rFonts w:ascii="ＭＳ 明朝" w:hAnsi="ＭＳ 明朝" w:hint="eastAsia"/>
          <w:sz w:val="24"/>
          <w:szCs w:val="24"/>
        </w:rPr>
        <w:t>）施行令</w:t>
      </w:r>
      <w:r w:rsidR="004050C7" w:rsidRPr="008D777D">
        <w:rPr>
          <w:rFonts w:ascii="ＭＳ 明朝" w:hAnsi="ＭＳ 明朝" w:hint="eastAsia"/>
          <w:sz w:val="24"/>
          <w:szCs w:val="24"/>
        </w:rPr>
        <w:t>第２条の２</w:t>
      </w:r>
      <w:r w:rsidR="00732F29" w:rsidRPr="008D777D">
        <w:rPr>
          <w:rFonts w:ascii="ＭＳ 明朝" w:hAnsi="ＭＳ 明朝" w:hint="eastAsia"/>
          <w:sz w:val="24"/>
          <w:szCs w:val="24"/>
        </w:rPr>
        <w:t>第１項</w:t>
      </w:r>
      <w:r w:rsidR="004050C7" w:rsidRPr="008D777D">
        <w:rPr>
          <w:rFonts w:ascii="ＭＳ 明朝" w:hAnsi="ＭＳ 明朝" w:hint="eastAsia"/>
          <w:sz w:val="24"/>
          <w:szCs w:val="24"/>
        </w:rPr>
        <w:t>は、</w:t>
      </w:r>
      <w:r w:rsidR="00EA5B58" w:rsidRPr="008D777D">
        <w:rPr>
          <w:rFonts w:ascii="ＭＳ 明朝" w:hAnsi="ＭＳ 明朝" w:hint="eastAsia"/>
          <w:sz w:val="24"/>
          <w:szCs w:val="24"/>
        </w:rPr>
        <w:t>法第５条第１項に定める児童扶養手当の月額「４１，１００円」について、令和２年</w:t>
      </w:r>
      <w:r w:rsidR="00BB1FD3" w:rsidRPr="008D777D">
        <w:rPr>
          <w:rFonts w:ascii="ＭＳ 明朝" w:hAnsi="ＭＳ 明朝" w:hint="eastAsia"/>
          <w:sz w:val="24"/>
          <w:szCs w:val="24"/>
        </w:rPr>
        <w:t>４</w:t>
      </w:r>
      <w:r w:rsidR="00DD085E" w:rsidRPr="008D777D">
        <w:rPr>
          <w:rFonts w:ascii="ＭＳ 明朝" w:hAnsi="ＭＳ 明朝" w:hint="eastAsia"/>
          <w:sz w:val="24"/>
          <w:szCs w:val="24"/>
        </w:rPr>
        <w:t>月１日施行時</w:t>
      </w:r>
      <w:r w:rsidR="00EA5B58" w:rsidRPr="008D777D">
        <w:rPr>
          <w:rFonts w:ascii="ＭＳ 明朝" w:hAnsi="ＭＳ 明朝" w:hint="eastAsia"/>
          <w:sz w:val="24"/>
          <w:szCs w:val="24"/>
        </w:rPr>
        <w:t>において</w:t>
      </w:r>
      <w:r w:rsidR="004F4EA7" w:rsidRPr="008D777D">
        <w:rPr>
          <w:rFonts w:ascii="ＭＳ 明朝" w:hAnsi="ＭＳ 明朝" w:hint="eastAsia"/>
          <w:sz w:val="24"/>
          <w:szCs w:val="24"/>
        </w:rPr>
        <w:t>「</w:t>
      </w:r>
      <w:r w:rsidR="004050C7" w:rsidRPr="008D777D">
        <w:rPr>
          <w:rFonts w:ascii="ＭＳ 明朝" w:hAnsi="ＭＳ 明朝" w:hint="eastAsia"/>
          <w:sz w:val="24"/>
          <w:szCs w:val="24"/>
        </w:rPr>
        <w:t>令和２年４月以降の月分の児童扶養手当</w:t>
      </w:r>
      <w:r w:rsidR="00EA5B58" w:rsidRPr="008D777D">
        <w:rPr>
          <w:rFonts w:ascii="ＭＳ 明朝" w:hAnsi="ＭＳ 明朝" w:hint="eastAsia"/>
          <w:sz w:val="24"/>
          <w:szCs w:val="24"/>
        </w:rPr>
        <w:t>（中略）</w:t>
      </w:r>
      <w:r w:rsidR="004050C7" w:rsidRPr="008D777D">
        <w:rPr>
          <w:rFonts w:ascii="ＭＳ 明朝" w:hAnsi="ＭＳ 明朝" w:hint="eastAsia"/>
          <w:sz w:val="24"/>
          <w:szCs w:val="24"/>
        </w:rPr>
        <w:t>については、法第５条第１項中「４１，１００円」とあるのは、「４３，１６０円」と読み替えて、法の規定（中略）を適用する。」</w:t>
      </w:r>
      <w:r w:rsidR="00EA5B58" w:rsidRPr="008D777D">
        <w:rPr>
          <w:rFonts w:ascii="ＭＳ 明朝" w:hAnsi="ＭＳ 明朝" w:hint="eastAsia"/>
          <w:sz w:val="24"/>
          <w:szCs w:val="24"/>
        </w:rPr>
        <w:t>と、平成３１年４月１日施行時において「平成３１年４月以降の月分の児童扶養手当（中略）については、法第５条第１項中「４１，１００円」とあるのは、「４２，９１０円」と読み替えて、法の規定（中略）を適用する。」と、</w:t>
      </w:r>
      <w:r w:rsidR="00BF63B6" w:rsidRPr="008D777D">
        <w:rPr>
          <w:rFonts w:ascii="ＭＳ 明朝" w:hAnsi="ＭＳ 明朝" w:hint="eastAsia"/>
          <w:sz w:val="24"/>
          <w:szCs w:val="24"/>
        </w:rPr>
        <w:t>平成３０年</w:t>
      </w:r>
      <w:r w:rsidR="000F3819" w:rsidRPr="008D777D">
        <w:rPr>
          <w:rFonts w:ascii="ＭＳ 明朝" w:hAnsi="ＭＳ 明朝" w:hint="eastAsia"/>
          <w:sz w:val="24"/>
          <w:szCs w:val="24"/>
        </w:rPr>
        <w:t>８</w:t>
      </w:r>
      <w:r w:rsidR="00DD085E" w:rsidRPr="008D777D">
        <w:rPr>
          <w:rFonts w:ascii="ＭＳ 明朝" w:hAnsi="ＭＳ 明朝" w:hint="eastAsia"/>
          <w:sz w:val="24"/>
          <w:szCs w:val="24"/>
        </w:rPr>
        <w:t>月１日施行時</w:t>
      </w:r>
      <w:r w:rsidR="000F3819" w:rsidRPr="008D777D">
        <w:rPr>
          <w:rFonts w:ascii="ＭＳ 明朝" w:hAnsi="ＭＳ 明朝" w:hint="eastAsia"/>
          <w:sz w:val="24"/>
          <w:szCs w:val="24"/>
        </w:rPr>
        <w:t>（兄との同居開始時に適用され</w:t>
      </w:r>
      <w:r w:rsidR="000A6434" w:rsidRPr="008D777D">
        <w:rPr>
          <w:rFonts w:ascii="ＭＳ 明朝" w:hAnsi="ＭＳ 明朝" w:hint="eastAsia"/>
          <w:sz w:val="24"/>
          <w:szCs w:val="24"/>
        </w:rPr>
        <w:t>る</w:t>
      </w:r>
      <w:r w:rsidR="000F3819" w:rsidRPr="008D777D">
        <w:rPr>
          <w:rFonts w:ascii="ＭＳ 明朝" w:hAnsi="ＭＳ 明朝" w:hint="eastAsia"/>
          <w:sz w:val="24"/>
          <w:szCs w:val="24"/>
        </w:rPr>
        <w:t>もの。以下同じ。）</w:t>
      </w:r>
      <w:r w:rsidR="00BF63B6" w:rsidRPr="008D777D">
        <w:rPr>
          <w:rFonts w:ascii="ＭＳ 明朝" w:hAnsi="ＭＳ 明朝" w:hint="eastAsia"/>
          <w:sz w:val="24"/>
          <w:szCs w:val="24"/>
        </w:rPr>
        <w:t>において「平成３０年４月以降の月分の児童扶養手当（中略）については、法第５条第１項中「４１，１００円」とあるのは、「４２，５００円」と読み替えて、法の規定（中略）を適用する。」</w:t>
      </w:r>
      <w:r w:rsidR="004050C7" w:rsidRPr="008D777D">
        <w:rPr>
          <w:rFonts w:ascii="ＭＳ 明朝" w:hAnsi="ＭＳ 明朝" w:hint="eastAsia"/>
          <w:sz w:val="24"/>
          <w:szCs w:val="24"/>
        </w:rPr>
        <w:t>と</w:t>
      </w:r>
      <w:r w:rsidR="00BF63B6" w:rsidRPr="008D777D">
        <w:rPr>
          <w:rFonts w:ascii="ＭＳ 明朝" w:hAnsi="ＭＳ 明朝" w:hint="eastAsia"/>
          <w:sz w:val="24"/>
          <w:szCs w:val="24"/>
        </w:rPr>
        <w:t>、それぞれ</w:t>
      </w:r>
      <w:r w:rsidR="00182EFB" w:rsidRPr="008D777D">
        <w:rPr>
          <w:rFonts w:ascii="ＭＳ 明朝" w:hAnsi="ＭＳ 明朝" w:hint="eastAsia"/>
          <w:sz w:val="24"/>
          <w:szCs w:val="24"/>
        </w:rPr>
        <w:t>定めている。</w:t>
      </w:r>
    </w:p>
    <w:p w14:paraId="1A9E6E9C" w14:textId="6CFA24EB" w:rsidR="004907CA" w:rsidRPr="008D777D" w:rsidRDefault="00182EFB" w:rsidP="00652110">
      <w:pPr>
        <w:ind w:leftChars="200" w:left="420" w:firstLineChars="100" w:firstLine="240"/>
        <w:rPr>
          <w:rFonts w:ascii="ＭＳ 明朝" w:hAnsi="ＭＳ 明朝"/>
          <w:sz w:val="24"/>
          <w:szCs w:val="24"/>
        </w:rPr>
      </w:pPr>
      <w:r w:rsidRPr="008D777D">
        <w:rPr>
          <w:rFonts w:ascii="ＭＳ 明朝" w:hAnsi="ＭＳ 明朝" w:hint="eastAsia"/>
          <w:sz w:val="24"/>
          <w:szCs w:val="24"/>
        </w:rPr>
        <w:t>また、</w:t>
      </w:r>
      <w:r w:rsidR="00661196" w:rsidRPr="008D777D">
        <w:rPr>
          <w:rFonts w:ascii="ＭＳ 明朝" w:hAnsi="ＭＳ 明朝" w:hint="eastAsia"/>
          <w:sz w:val="24"/>
          <w:szCs w:val="24"/>
        </w:rPr>
        <w:t>施行令</w:t>
      </w:r>
      <w:r w:rsidRPr="008D777D">
        <w:rPr>
          <w:rFonts w:ascii="ＭＳ 明朝" w:hAnsi="ＭＳ 明朝" w:hint="eastAsia"/>
          <w:sz w:val="24"/>
          <w:szCs w:val="24"/>
        </w:rPr>
        <w:t>第２条の４第１項</w:t>
      </w:r>
      <w:r w:rsidR="004907CA" w:rsidRPr="008D777D">
        <w:rPr>
          <w:rFonts w:ascii="ＭＳ 明朝" w:hAnsi="ＭＳ 明朝" w:hint="eastAsia"/>
          <w:sz w:val="24"/>
          <w:szCs w:val="24"/>
        </w:rPr>
        <w:t>は</w:t>
      </w:r>
      <w:r w:rsidRPr="008D777D">
        <w:rPr>
          <w:rFonts w:ascii="ＭＳ 明朝" w:hAnsi="ＭＳ 明朝" w:hint="eastAsia"/>
          <w:sz w:val="24"/>
          <w:szCs w:val="24"/>
        </w:rPr>
        <w:t>、</w:t>
      </w:r>
      <w:bookmarkStart w:id="1" w:name="_Hlk197597246"/>
      <w:r w:rsidR="007D596C" w:rsidRPr="008D777D">
        <w:rPr>
          <w:rFonts w:ascii="ＭＳ 明朝" w:hAnsi="ＭＳ 明朝" w:hint="eastAsia"/>
          <w:sz w:val="24"/>
          <w:szCs w:val="24"/>
        </w:rPr>
        <w:t>令和２年</w:t>
      </w:r>
      <w:r w:rsidR="00BB1FD3" w:rsidRPr="008D777D">
        <w:rPr>
          <w:rFonts w:ascii="ＭＳ 明朝" w:hAnsi="ＭＳ 明朝" w:hint="eastAsia"/>
          <w:sz w:val="24"/>
          <w:szCs w:val="24"/>
        </w:rPr>
        <w:t>４</w:t>
      </w:r>
      <w:r w:rsidR="007D596C" w:rsidRPr="008D777D">
        <w:rPr>
          <w:rFonts w:ascii="ＭＳ 明朝" w:hAnsi="ＭＳ 明朝" w:hint="eastAsia"/>
          <w:sz w:val="24"/>
          <w:szCs w:val="24"/>
        </w:rPr>
        <w:t>月１日施行時において、</w:t>
      </w:r>
      <w:bookmarkEnd w:id="1"/>
      <w:r w:rsidRPr="008D777D">
        <w:rPr>
          <w:rFonts w:ascii="ＭＳ 明朝" w:hAnsi="ＭＳ 明朝" w:hint="eastAsia"/>
          <w:sz w:val="24"/>
          <w:szCs w:val="24"/>
        </w:rPr>
        <w:t>法第９条第１項に規定する政令で定める額</w:t>
      </w:r>
      <w:r w:rsidR="007D596C" w:rsidRPr="008D777D">
        <w:rPr>
          <w:rFonts w:ascii="ＭＳ 明朝" w:hAnsi="ＭＳ 明朝" w:hint="eastAsia"/>
          <w:sz w:val="24"/>
          <w:szCs w:val="24"/>
        </w:rPr>
        <w:t>を</w:t>
      </w:r>
      <w:r w:rsidR="00652110" w:rsidRPr="008D777D">
        <w:rPr>
          <w:rFonts w:ascii="ＭＳ 明朝" w:hAnsi="ＭＳ 明朝" w:hint="eastAsia"/>
          <w:sz w:val="24"/>
          <w:szCs w:val="24"/>
        </w:rPr>
        <w:t>、</w:t>
      </w:r>
      <w:r w:rsidR="0050715B" w:rsidRPr="008D777D">
        <w:rPr>
          <w:rFonts w:ascii="ＭＳ 明朝" w:hAnsi="ＭＳ 明朝" w:hint="eastAsia"/>
          <w:sz w:val="24"/>
          <w:szCs w:val="24"/>
        </w:rPr>
        <w:t>「扶養親族等又は</w:t>
      </w:r>
      <w:r w:rsidRPr="008D777D">
        <w:rPr>
          <w:rFonts w:ascii="ＭＳ 明朝" w:hAnsi="ＭＳ 明朝" w:hint="eastAsia"/>
          <w:sz w:val="24"/>
          <w:szCs w:val="24"/>
        </w:rPr>
        <w:t>児童</w:t>
      </w:r>
      <w:r w:rsidR="0050715B" w:rsidRPr="008D777D">
        <w:rPr>
          <w:rFonts w:ascii="ＭＳ 明朝" w:hAnsi="ＭＳ 明朝" w:hint="eastAsia"/>
          <w:sz w:val="24"/>
          <w:szCs w:val="24"/>
        </w:rPr>
        <w:t>の数」が</w:t>
      </w:r>
      <w:r w:rsidRPr="008D777D">
        <w:rPr>
          <w:rFonts w:ascii="ＭＳ 明朝" w:hAnsi="ＭＳ 明朝" w:hint="eastAsia"/>
          <w:sz w:val="24"/>
          <w:szCs w:val="24"/>
        </w:rPr>
        <w:t>１人のときは</w:t>
      </w:r>
      <w:r w:rsidR="004F4EA7" w:rsidRPr="008D777D">
        <w:rPr>
          <w:rFonts w:ascii="ＭＳ 明朝" w:hAnsi="ＭＳ 明朝" w:hint="eastAsia"/>
          <w:sz w:val="24"/>
          <w:szCs w:val="24"/>
        </w:rPr>
        <w:t>「</w:t>
      </w:r>
      <w:r w:rsidRPr="008D777D">
        <w:rPr>
          <w:rFonts w:ascii="ＭＳ 明朝" w:hAnsi="ＭＳ 明朝" w:hint="eastAsia"/>
          <w:sz w:val="24"/>
          <w:szCs w:val="24"/>
        </w:rPr>
        <w:t>８７０，０００円</w:t>
      </w:r>
      <w:r w:rsidR="004F4EA7" w:rsidRPr="008D777D">
        <w:rPr>
          <w:rFonts w:ascii="ＭＳ 明朝" w:hAnsi="ＭＳ 明朝" w:hint="eastAsia"/>
          <w:sz w:val="24"/>
          <w:szCs w:val="24"/>
        </w:rPr>
        <w:t>」</w:t>
      </w:r>
      <w:r w:rsidRPr="008D777D">
        <w:rPr>
          <w:rFonts w:ascii="ＭＳ 明朝" w:hAnsi="ＭＳ 明朝" w:hint="eastAsia"/>
          <w:sz w:val="24"/>
          <w:szCs w:val="24"/>
        </w:rPr>
        <w:t>と定め、</w:t>
      </w:r>
      <w:r w:rsidR="00661196" w:rsidRPr="008D777D">
        <w:rPr>
          <w:rFonts w:ascii="ＭＳ 明朝" w:hAnsi="ＭＳ 明朝" w:hint="eastAsia"/>
          <w:sz w:val="24"/>
          <w:szCs w:val="24"/>
        </w:rPr>
        <w:t>施行令第２</w:t>
      </w:r>
      <w:r w:rsidRPr="008D777D">
        <w:rPr>
          <w:rFonts w:ascii="ＭＳ 明朝" w:hAnsi="ＭＳ 明朝" w:hint="eastAsia"/>
          <w:sz w:val="24"/>
          <w:szCs w:val="24"/>
        </w:rPr>
        <w:t>条</w:t>
      </w:r>
      <w:r w:rsidR="00661196" w:rsidRPr="008D777D">
        <w:rPr>
          <w:rFonts w:ascii="ＭＳ 明朝" w:hAnsi="ＭＳ 明朝" w:hint="eastAsia"/>
          <w:sz w:val="24"/>
          <w:szCs w:val="24"/>
        </w:rPr>
        <w:t>の４</w:t>
      </w:r>
      <w:r w:rsidRPr="008D777D">
        <w:rPr>
          <w:rFonts w:ascii="ＭＳ 明朝" w:hAnsi="ＭＳ 明朝" w:hint="eastAsia"/>
          <w:sz w:val="24"/>
          <w:szCs w:val="24"/>
        </w:rPr>
        <w:t>第２項</w:t>
      </w:r>
      <w:r w:rsidR="007D596C" w:rsidRPr="008D777D">
        <w:rPr>
          <w:rFonts w:ascii="ＭＳ 明朝" w:hAnsi="ＭＳ 明朝" w:hint="eastAsia"/>
          <w:sz w:val="24"/>
          <w:szCs w:val="24"/>
        </w:rPr>
        <w:t>は</w:t>
      </w:r>
      <w:r w:rsidRPr="008D777D">
        <w:rPr>
          <w:rFonts w:ascii="ＭＳ 明朝" w:hAnsi="ＭＳ 明朝" w:hint="eastAsia"/>
          <w:sz w:val="24"/>
          <w:szCs w:val="24"/>
        </w:rPr>
        <w:t>、法第９条第１項の規定による手当の支給の制限は、同項に規定する所得が</w:t>
      </w:r>
      <w:r w:rsidR="000F1498" w:rsidRPr="008D777D">
        <w:rPr>
          <w:rFonts w:ascii="ＭＳ 明朝" w:hAnsi="ＭＳ 明朝" w:hint="eastAsia"/>
          <w:sz w:val="24"/>
          <w:szCs w:val="24"/>
        </w:rPr>
        <w:t>「</w:t>
      </w:r>
      <w:r w:rsidRPr="008D777D">
        <w:rPr>
          <w:rFonts w:ascii="ＭＳ 明朝" w:hAnsi="ＭＳ 明朝" w:hint="eastAsia"/>
          <w:sz w:val="24"/>
          <w:szCs w:val="24"/>
        </w:rPr>
        <w:t>１，９２０，０００円</w:t>
      </w:r>
      <w:r w:rsidR="000F1498" w:rsidRPr="008D777D">
        <w:rPr>
          <w:rFonts w:ascii="ＭＳ 明朝" w:hAnsi="ＭＳ 明朝" w:hint="eastAsia"/>
          <w:sz w:val="24"/>
          <w:szCs w:val="24"/>
        </w:rPr>
        <w:t>」</w:t>
      </w:r>
      <w:r w:rsidRPr="008D777D">
        <w:rPr>
          <w:rFonts w:ascii="ＭＳ 明朝" w:hAnsi="ＭＳ 明朝" w:hint="eastAsia"/>
          <w:sz w:val="24"/>
          <w:szCs w:val="24"/>
        </w:rPr>
        <w:t>に</w:t>
      </w:r>
      <w:r w:rsidR="0050715B" w:rsidRPr="008D777D">
        <w:rPr>
          <w:rFonts w:ascii="ＭＳ 明朝" w:hAnsi="ＭＳ 明朝" w:hint="eastAsia"/>
          <w:sz w:val="24"/>
          <w:szCs w:val="24"/>
        </w:rPr>
        <w:t>「扶養親族等又は</w:t>
      </w:r>
      <w:r w:rsidRPr="008D777D">
        <w:rPr>
          <w:rFonts w:ascii="ＭＳ 明朝" w:hAnsi="ＭＳ 明朝" w:hint="eastAsia"/>
          <w:sz w:val="24"/>
          <w:szCs w:val="24"/>
        </w:rPr>
        <w:t>児童</w:t>
      </w:r>
      <w:r w:rsidR="0050715B" w:rsidRPr="008D777D">
        <w:rPr>
          <w:rFonts w:ascii="ＭＳ 明朝" w:hAnsi="ＭＳ 明朝" w:hint="eastAsia"/>
          <w:sz w:val="24"/>
          <w:szCs w:val="24"/>
        </w:rPr>
        <w:t>」</w:t>
      </w:r>
      <w:r w:rsidRPr="008D777D">
        <w:rPr>
          <w:rFonts w:ascii="ＭＳ 明朝" w:hAnsi="ＭＳ 明朝" w:hint="eastAsia"/>
          <w:sz w:val="24"/>
          <w:szCs w:val="24"/>
        </w:rPr>
        <w:t>１人につき</w:t>
      </w:r>
      <w:r w:rsidR="000F1498" w:rsidRPr="008D777D">
        <w:rPr>
          <w:rFonts w:ascii="ＭＳ 明朝" w:hAnsi="ＭＳ 明朝" w:hint="eastAsia"/>
          <w:sz w:val="24"/>
          <w:szCs w:val="24"/>
        </w:rPr>
        <w:t>「</w:t>
      </w:r>
      <w:r w:rsidRPr="008D777D">
        <w:rPr>
          <w:rFonts w:ascii="ＭＳ 明朝" w:hAnsi="ＭＳ 明朝" w:hint="eastAsia"/>
          <w:sz w:val="24"/>
          <w:szCs w:val="24"/>
        </w:rPr>
        <w:t>３８０，０００円</w:t>
      </w:r>
      <w:r w:rsidR="000F1498" w:rsidRPr="008D777D">
        <w:rPr>
          <w:rFonts w:ascii="ＭＳ 明朝" w:hAnsi="ＭＳ 明朝" w:hint="eastAsia"/>
          <w:sz w:val="24"/>
          <w:szCs w:val="24"/>
        </w:rPr>
        <w:t>」</w:t>
      </w:r>
      <w:r w:rsidRPr="008D777D">
        <w:rPr>
          <w:rFonts w:ascii="ＭＳ 明朝" w:hAnsi="ＭＳ 明朝" w:hint="eastAsia"/>
          <w:sz w:val="24"/>
          <w:szCs w:val="24"/>
        </w:rPr>
        <w:t>を加算した額未満であるときは、その</w:t>
      </w:r>
      <w:r w:rsidR="00652110" w:rsidRPr="008D777D">
        <w:rPr>
          <w:rFonts w:ascii="ＭＳ 明朝" w:hAnsi="ＭＳ 明朝" w:hint="eastAsia"/>
          <w:sz w:val="24"/>
          <w:szCs w:val="24"/>
        </w:rPr>
        <w:t>監護等児童の数が１人の場合、</w:t>
      </w:r>
      <w:r w:rsidRPr="008D777D">
        <w:rPr>
          <w:rFonts w:ascii="ＭＳ 明朝" w:hAnsi="ＭＳ 明朝" w:hint="eastAsia"/>
          <w:sz w:val="24"/>
          <w:szCs w:val="24"/>
        </w:rPr>
        <w:t>基本額一部支給停止</w:t>
      </w:r>
      <w:r w:rsidR="00652110" w:rsidRPr="008D777D">
        <w:rPr>
          <w:rFonts w:ascii="ＭＳ 明朝" w:hAnsi="ＭＳ 明朝" w:hint="eastAsia"/>
          <w:sz w:val="24"/>
          <w:szCs w:val="24"/>
        </w:rPr>
        <w:t>額に相当する部分について支給制限を行う</w:t>
      </w:r>
      <w:r w:rsidR="003A1469" w:rsidRPr="008D777D">
        <w:rPr>
          <w:rFonts w:ascii="ＭＳ 明朝" w:hAnsi="ＭＳ 明朝" w:hint="eastAsia"/>
          <w:sz w:val="24"/>
          <w:szCs w:val="24"/>
        </w:rPr>
        <w:t>こと</w:t>
      </w:r>
      <w:r w:rsidR="007D596C" w:rsidRPr="008D777D">
        <w:rPr>
          <w:rFonts w:ascii="ＭＳ 明朝" w:hAnsi="ＭＳ 明朝" w:hint="eastAsia"/>
          <w:sz w:val="24"/>
          <w:szCs w:val="24"/>
        </w:rPr>
        <w:t>と定め</w:t>
      </w:r>
      <w:r w:rsidRPr="008D777D">
        <w:rPr>
          <w:rFonts w:ascii="ＭＳ 明朝" w:hAnsi="ＭＳ 明朝" w:hint="eastAsia"/>
          <w:sz w:val="24"/>
          <w:szCs w:val="24"/>
        </w:rPr>
        <w:t>ている。</w:t>
      </w:r>
    </w:p>
    <w:p w14:paraId="6442F97D" w14:textId="3146D821" w:rsidR="004907CA" w:rsidRPr="008D777D" w:rsidRDefault="00182EFB" w:rsidP="00BF63B6">
      <w:pPr>
        <w:ind w:leftChars="200" w:left="420" w:firstLineChars="100" w:firstLine="240"/>
        <w:rPr>
          <w:rFonts w:ascii="ＭＳ 明朝" w:hAnsi="ＭＳ 明朝"/>
          <w:sz w:val="24"/>
          <w:szCs w:val="24"/>
        </w:rPr>
      </w:pPr>
      <w:r w:rsidRPr="008D777D">
        <w:rPr>
          <w:rFonts w:ascii="ＭＳ 明朝" w:hAnsi="ＭＳ 明朝" w:hint="eastAsia"/>
          <w:sz w:val="24"/>
          <w:szCs w:val="24"/>
        </w:rPr>
        <w:t>さらに、</w:t>
      </w:r>
      <w:r w:rsidR="00661196" w:rsidRPr="008D777D">
        <w:rPr>
          <w:rFonts w:ascii="ＭＳ 明朝" w:hAnsi="ＭＳ 明朝" w:hint="eastAsia"/>
          <w:sz w:val="24"/>
          <w:szCs w:val="24"/>
        </w:rPr>
        <w:t>施行令第２</w:t>
      </w:r>
      <w:r w:rsidRPr="008D777D">
        <w:rPr>
          <w:rFonts w:ascii="ＭＳ 明朝" w:hAnsi="ＭＳ 明朝" w:hint="eastAsia"/>
          <w:sz w:val="24"/>
          <w:szCs w:val="24"/>
        </w:rPr>
        <w:t>条</w:t>
      </w:r>
      <w:r w:rsidR="00661196" w:rsidRPr="008D777D">
        <w:rPr>
          <w:rFonts w:ascii="ＭＳ 明朝" w:hAnsi="ＭＳ 明朝" w:hint="eastAsia"/>
          <w:sz w:val="24"/>
          <w:szCs w:val="24"/>
        </w:rPr>
        <w:t>の４</w:t>
      </w:r>
      <w:r w:rsidRPr="008D777D">
        <w:rPr>
          <w:rFonts w:ascii="ＭＳ 明朝" w:hAnsi="ＭＳ 明朝" w:hint="eastAsia"/>
          <w:sz w:val="24"/>
          <w:szCs w:val="24"/>
        </w:rPr>
        <w:t>第３項</w:t>
      </w:r>
      <w:r w:rsidR="004907CA" w:rsidRPr="008D777D">
        <w:rPr>
          <w:rFonts w:ascii="ＭＳ 明朝" w:hAnsi="ＭＳ 明朝" w:hint="eastAsia"/>
          <w:sz w:val="24"/>
          <w:szCs w:val="24"/>
        </w:rPr>
        <w:t>は</w:t>
      </w:r>
      <w:r w:rsidRPr="008D777D">
        <w:rPr>
          <w:rFonts w:ascii="ＭＳ 明朝" w:hAnsi="ＭＳ 明朝" w:hint="eastAsia"/>
          <w:sz w:val="24"/>
          <w:szCs w:val="24"/>
        </w:rPr>
        <w:t>、</w:t>
      </w:r>
      <w:r w:rsidR="00732F29" w:rsidRPr="008D777D">
        <w:rPr>
          <w:rFonts w:ascii="ＭＳ 明朝" w:hAnsi="ＭＳ 明朝" w:hint="eastAsia"/>
          <w:sz w:val="24"/>
          <w:szCs w:val="24"/>
        </w:rPr>
        <w:t>前項の基本額一部支給停止額について、</w:t>
      </w:r>
      <w:bookmarkStart w:id="2" w:name="_Hlk197595169"/>
      <w:r w:rsidR="004907CA" w:rsidRPr="008D777D">
        <w:rPr>
          <w:rFonts w:ascii="ＭＳ 明朝" w:hAnsi="ＭＳ 明朝" w:hint="eastAsia"/>
          <w:sz w:val="24"/>
          <w:szCs w:val="24"/>
        </w:rPr>
        <w:t>令和２年</w:t>
      </w:r>
      <w:r w:rsidR="00BB1FD3" w:rsidRPr="008D777D">
        <w:rPr>
          <w:rFonts w:ascii="ＭＳ 明朝" w:hAnsi="ＭＳ 明朝" w:hint="eastAsia"/>
          <w:sz w:val="24"/>
          <w:szCs w:val="24"/>
        </w:rPr>
        <w:t>４</w:t>
      </w:r>
      <w:r w:rsidR="00940786" w:rsidRPr="008D777D">
        <w:rPr>
          <w:rFonts w:ascii="ＭＳ 明朝" w:hAnsi="ＭＳ 明朝" w:hint="eastAsia"/>
          <w:sz w:val="24"/>
          <w:szCs w:val="24"/>
        </w:rPr>
        <w:t>月１日施行時</w:t>
      </w:r>
      <w:r w:rsidR="004907CA" w:rsidRPr="008D777D">
        <w:rPr>
          <w:rFonts w:ascii="ＭＳ 明朝" w:hAnsi="ＭＳ 明朝" w:hint="eastAsia"/>
          <w:sz w:val="24"/>
          <w:szCs w:val="24"/>
        </w:rPr>
        <w:t>において、</w:t>
      </w:r>
      <w:bookmarkEnd w:id="2"/>
      <w:r w:rsidRPr="008D777D">
        <w:rPr>
          <w:rFonts w:ascii="ＭＳ 明朝" w:hAnsi="ＭＳ 明朝" w:hint="eastAsia"/>
          <w:sz w:val="24"/>
          <w:szCs w:val="24"/>
        </w:rPr>
        <w:t>法第９条第１項に規定する所得の額から</w:t>
      </w:r>
      <w:r w:rsidR="0018155C" w:rsidRPr="008D777D">
        <w:rPr>
          <w:rFonts w:ascii="ＭＳ 明朝" w:hAnsi="ＭＳ 明朝" w:hint="eastAsia"/>
          <w:sz w:val="24"/>
          <w:szCs w:val="24"/>
        </w:rPr>
        <w:t>「</w:t>
      </w:r>
      <w:r w:rsidRPr="008D777D">
        <w:rPr>
          <w:rFonts w:ascii="ＭＳ 明朝" w:hAnsi="ＭＳ 明朝" w:hint="eastAsia"/>
          <w:sz w:val="24"/>
          <w:szCs w:val="24"/>
        </w:rPr>
        <w:t>４９０，０００円</w:t>
      </w:r>
      <w:r w:rsidR="0018155C" w:rsidRPr="008D777D">
        <w:rPr>
          <w:rFonts w:ascii="ＭＳ 明朝" w:hAnsi="ＭＳ 明朝" w:hint="eastAsia"/>
          <w:sz w:val="24"/>
          <w:szCs w:val="24"/>
        </w:rPr>
        <w:t>」</w:t>
      </w:r>
      <w:r w:rsidRPr="008D777D">
        <w:rPr>
          <w:rFonts w:ascii="ＭＳ 明朝" w:hAnsi="ＭＳ 明朝" w:hint="eastAsia"/>
          <w:sz w:val="24"/>
          <w:szCs w:val="24"/>
        </w:rPr>
        <w:t>に</w:t>
      </w:r>
      <w:r w:rsidR="0050715B" w:rsidRPr="008D777D">
        <w:rPr>
          <w:rFonts w:ascii="ＭＳ 明朝" w:hAnsi="ＭＳ 明朝" w:hint="eastAsia"/>
          <w:sz w:val="24"/>
          <w:szCs w:val="24"/>
        </w:rPr>
        <w:t>「扶養親族等又は</w:t>
      </w:r>
      <w:r w:rsidRPr="008D777D">
        <w:rPr>
          <w:rFonts w:ascii="ＭＳ 明朝" w:hAnsi="ＭＳ 明朝" w:hint="eastAsia"/>
          <w:sz w:val="24"/>
          <w:szCs w:val="24"/>
        </w:rPr>
        <w:t>児童</w:t>
      </w:r>
      <w:r w:rsidR="0050715B" w:rsidRPr="008D777D">
        <w:rPr>
          <w:rFonts w:ascii="ＭＳ 明朝" w:hAnsi="ＭＳ 明朝" w:hint="eastAsia"/>
          <w:sz w:val="24"/>
          <w:szCs w:val="24"/>
        </w:rPr>
        <w:t>」</w:t>
      </w:r>
      <w:r w:rsidRPr="008D777D">
        <w:rPr>
          <w:rFonts w:ascii="ＭＳ 明朝" w:hAnsi="ＭＳ 明朝" w:hint="eastAsia"/>
          <w:sz w:val="24"/>
          <w:szCs w:val="24"/>
        </w:rPr>
        <w:t>１人につき</w:t>
      </w:r>
      <w:r w:rsidR="004907CA" w:rsidRPr="008D777D">
        <w:rPr>
          <w:rFonts w:ascii="ＭＳ 明朝" w:hAnsi="ＭＳ 明朝" w:hint="eastAsia"/>
          <w:sz w:val="24"/>
          <w:szCs w:val="24"/>
        </w:rPr>
        <w:t>「</w:t>
      </w:r>
      <w:r w:rsidRPr="008D777D">
        <w:rPr>
          <w:rFonts w:ascii="ＭＳ 明朝" w:hAnsi="ＭＳ 明朝" w:hint="eastAsia"/>
          <w:sz w:val="24"/>
          <w:szCs w:val="24"/>
        </w:rPr>
        <w:t>３８０，０００円</w:t>
      </w:r>
      <w:r w:rsidR="004907CA" w:rsidRPr="008D777D">
        <w:rPr>
          <w:rFonts w:ascii="ＭＳ 明朝" w:hAnsi="ＭＳ 明朝" w:hint="eastAsia"/>
          <w:sz w:val="24"/>
          <w:szCs w:val="24"/>
        </w:rPr>
        <w:t>」</w:t>
      </w:r>
      <w:r w:rsidRPr="008D777D">
        <w:rPr>
          <w:rFonts w:ascii="ＭＳ 明朝" w:hAnsi="ＭＳ 明朝" w:hint="eastAsia"/>
          <w:sz w:val="24"/>
          <w:szCs w:val="24"/>
        </w:rPr>
        <w:t>を加算した額</w:t>
      </w:r>
      <w:r w:rsidR="0018155C" w:rsidRPr="008D777D">
        <w:rPr>
          <w:rFonts w:ascii="ＭＳ 明朝" w:hAnsi="ＭＳ 明朝" w:hint="eastAsia"/>
          <w:sz w:val="24"/>
          <w:szCs w:val="24"/>
        </w:rPr>
        <w:t>（８７０，０００円）</w:t>
      </w:r>
      <w:r w:rsidRPr="008D777D">
        <w:rPr>
          <w:rFonts w:ascii="ＭＳ 明朝" w:hAnsi="ＭＳ 明朝" w:hint="eastAsia"/>
          <w:sz w:val="24"/>
          <w:szCs w:val="24"/>
        </w:rPr>
        <w:t>を控除して得た額に</w:t>
      </w:r>
      <w:r w:rsidR="004907CA" w:rsidRPr="008D777D">
        <w:rPr>
          <w:rFonts w:ascii="ＭＳ 明朝" w:hAnsi="ＭＳ 明朝" w:hint="eastAsia"/>
          <w:sz w:val="24"/>
          <w:szCs w:val="24"/>
        </w:rPr>
        <w:t>「</w:t>
      </w:r>
      <w:r w:rsidRPr="008D777D">
        <w:rPr>
          <w:rFonts w:ascii="ＭＳ 明朝" w:hAnsi="ＭＳ 明朝" w:hint="eastAsia"/>
          <w:sz w:val="24"/>
          <w:szCs w:val="24"/>
        </w:rPr>
        <w:t>０．０２３０５５９</w:t>
      </w:r>
      <w:r w:rsidR="004907CA" w:rsidRPr="008D777D">
        <w:rPr>
          <w:rFonts w:ascii="ＭＳ 明朝" w:hAnsi="ＭＳ 明朝" w:hint="eastAsia"/>
          <w:sz w:val="24"/>
          <w:szCs w:val="24"/>
        </w:rPr>
        <w:t>」</w:t>
      </w:r>
      <w:r w:rsidRPr="008D777D">
        <w:rPr>
          <w:rFonts w:ascii="ＭＳ 明朝" w:hAnsi="ＭＳ 明朝" w:hint="eastAsia"/>
          <w:sz w:val="24"/>
          <w:szCs w:val="24"/>
        </w:rPr>
        <w:t>を乗じて得た額</w:t>
      </w:r>
      <w:r w:rsidR="00EC6306" w:rsidRPr="008D777D">
        <w:rPr>
          <w:rFonts w:ascii="ＭＳ 明朝" w:hAnsi="ＭＳ 明朝" w:hint="eastAsia"/>
          <w:sz w:val="24"/>
          <w:szCs w:val="24"/>
        </w:rPr>
        <w:t>（その額に、５円未満の端数があるときはこれを切り捨てるものとし、５円以上１０円未満の端数があるときはこれを１０円に切り上げるものとする。）</w:t>
      </w:r>
      <w:r w:rsidRPr="008D777D">
        <w:rPr>
          <w:rFonts w:ascii="ＭＳ 明朝" w:hAnsi="ＭＳ 明朝" w:hint="eastAsia"/>
          <w:sz w:val="24"/>
          <w:szCs w:val="24"/>
        </w:rPr>
        <w:t>に１０円を加えて得た額と</w:t>
      </w:r>
      <w:r w:rsidR="004907CA" w:rsidRPr="008D777D">
        <w:rPr>
          <w:rFonts w:ascii="ＭＳ 明朝" w:hAnsi="ＭＳ 明朝" w:hint="eastAsia"/>
          <w:sz w:val="24"/>
          <w:szCs w:val="24"/>
        </w:rPr>
        <w:t>、平成３１年４月１日施行時において、法第９条第１項に規定する所得の額から「４９０，０００円」に</w:t>
      </w:r>
      <w:r w:rsidR="0050715B" w:rsidRPr="008D777D">
        <w:rPr>
          <w:rFonts w:ascii="ＭＳ 明朝" w:hAnsi="ＭＳ 明朝" w:hint="eastAsia"/>
          <w:sz w:val="24"/>
          <w:szCs w:val="24"/>
        </w:rPr>
        <w:t>「扶養親族等又は</w:t>
      </w:r>
      <w:r w:rsidR="004907CA" w:rsidRPr="008D777D">
        <w:rPr>
          <w:rFonts w:ascii="ＭＳ 明朝" w:hAnsi="ＭＳ 明朝" w:hint="eastAsia"/>
          <w:sz w:val="24"/>
          <w:szCs w:val="24"/>
        </w:rPr>
        <w:t>児童</w:t>
      </w:r>
      <w:r w:rsidR="0050715B" w:rsidRPr="008D777D">
        <w:rPr>
          <w:rFonts w:ascii="ＭＳ 明朝" w:hAnsi="ＭＳ 明朝" w:hint="eastAsia"/>
          <w:sz w:val="24"/>
          <w:szCs w:val="24"/>
        </w:rPr>
        <w:t>」</w:t>
      </w:r>
      <w:r w:rsidR="004907CA" w:rsidRPr="008D777D">
        <w:rPr>
          <w:rFonts w:ascii="ＭＳ 明朝" w:hAnsi="ＭＳ 明朝" w:hint="eastAsia"/>
          <w:sz w:val="24"/>
          <w:szCs w:val="24"/>
        </w:rPr>
        <w:t>１人につき「３８０，０００円」を加算した額</w:t>
      </w:r>
      <w:r w:rsidR="0018155C" w:rsidRPr="008D777D">
        <w:rPr>
          <w:rFonts w:ascii="ＭＳ 明朝" w:hAnsi="ＭＳ 明朝" w:hint="eastAsia"/>
          <w:sz w:val="24"/>
          <w:szCs w:val="24"/>
        </w:rPr>
        <w:t>（８７０，０００円）</w:t>
      </w:r>
      <w:r w:rsidR="004907CA" w:rsidRPr="008D777D">
        <w:rPr>
          <w:rFonts w:ascii="ＭＳ 明朝" w:hAnsi="ＭＳ 明朝" w:hint="eastAsia"/>
          <w:sz w:val="24"/>
          <w:szCs w:val="24"/>
        </w:rPr>
        <w:t>を控除して得た額に「０．０２２９２３１」を乗じて得た額</w:t>
      </w:r>
      <w:r w:rsidR="00EC6306" w:rsidRPr="008D777D">
        <w:rPr>
          <w:rFonts w:ascii="ＭＳ 明朝" w:hAnsi="ＭＳ 明朝" w:hint="eastAsia"/>
          <w:sz w:val="24"/>
          <w:szCs w:val="24"/>
        </w:rPr>
        <w:t>（その額に、５円未満の端数があるときはこれを切り捨てるものとし、５円以上１０円未満の端数があるときはこれを１０円に切り上げるものとする。）</w:t>
      </w:r>
      <w:r w:rsidR="004907CA" w:rsidRPr="008D777D">
        <w:rPr>
          <w:rFonts w:ascii="ＭＳ 明朝" w:hAnsi="ＭＳ 明朝" w:hint="eastAsia"/>
          <w:sz w:val="24"/>
          <w:szCs w:val="24"/>
        </w:rPr>
        <w:t>に１０円を加えて得た額と、平成３０年</w:t>
      </w:r>
      <w:r w:rsidR="00BB1FD3" w:rsidRPr="008D777D">
        <w:rPr>
          <w:rFonts w:ascii="ＭＳ 明朝" w:hAnsi="ＭＳ 明朝" w:hint="eastAsia"/>
          <w:sz w:val="24"/>
          <w:szCs w:val="24"/>
        </w:rPr>
        <w:t>８</w:t>
      </w:r>
      <w:r w:rsidR="004907CA" w:rsidRPr="008D777D">
        <w:rPr>
          <w:rFonts w:ascii="ＭＳ 明朝" w:hAnsi="ＭＳ 明朝" w:hint="eastAsia"/>
          <w:sz w:val="24"/>
          <w:szCs w:val="24"/>
        </w:rPr>
        <w:t>月１日施行時</w:t>
      </w:r>
      <w:r w:rsidR="000F3819" w:rsidRPr="008D777D">
        <w:rPr>
          <w:rFonts w:ascii="ＭＳ 明朝" w:hAnsi="ＭＳ 明朝" w:hint="eastAsia"/>
          <w:sz w:val="24"/>
          <w:szCs w:val="24"/>
        </w:rPr>
        <w:t>に</w:t>
      </w:r>
      <w:r w:rsidR="004907CA" w:rsidRPr="008D777D">
        <w:rPr>
          <w:rFonts w:ascii="ＭＳ 明朝" w:hAnsi="ＭＳ 明朝" w:hint="eastAsia"/>
          <w:sz w:val="24"/>
          <w:szCs w:val="24"/>
        </w:rPr>
        <w:t>おいて、法第９条第１項に規定する所得の額から「</w:t>
      </w:r>
      <w:r w:rsidR="00940786" w:rsidRPr="008D777D">
        <w:rPr>
          <w:rFonts w:ascii="ＭＳ 明朝" w:hAnsi="ＭＳ 明朝" w:hint="eastAsia"/>
          <w:sz w:val="24"/>
          <w:szCs w:val="24"/>
        </w:rPr>
        <w:t>４</w:t>
      </w:r>
      <w:r w:rsidR="004907CA" w:rsidRPr="008D777D">
        <w:rPr>
          <w:rFonts w:ascii="ＭＳ 明朝" w:hAnsi="ＭＳ 明朝" w:hint="eastAsia"/>
          <w:sz w:val="24"/>
          <w:szCs w:val="24"/>
        </w:rPr>
        <w:t>９０，０００円」に</w:t>
      </w:r>
      <w:r w:rsidR="0050715B" w:rsidRPr="008D777D">
        <w:rPr>
          <w:rFonts w:ascii="ＭＳ 明朝" w:hAnsi="ＭＳ 明朝" w:hint="eastAsia"/>
          <w:sz w:val="24"/>
          <w:szCs w:val="24"/>
        </w:rPr>
        <w:t>「扶養親族等又は</w:t>
      </w:r>
      <w:r w:rsidR="004907CA" w:rsidRPr="008D777D">
        <w:rPr>
          <w:rFonts w:ascii="ＭＳ 明朝" w:hAnsi="ＭＳ 明朝" w:hint="eastAsia"/>
          <w:sz w:val="24"/>
          <w:szCs w:val="24"/>
        </w:rPr>
        <w:t>児童</w:t>
      </w:r>
      <w:r w:rsidR="0050715B" w:rsidRPr="008D777D">
        <w:rPr>
          <w:rFonts w:ascii="ＭＳ 明朝" w:hAnsi="ＭＳ 明朝" w:hint="eastAsia"/>
          <w:sz w:val="24"/>
          <w:szCs w:val="24"/>
        </w:rPr>
        <w:t>」</w:t>
      </w:r>
      <w:r w:rsidR="004907CA" w:rsidRPr="008D777D">
        <w:rPr>
          <w:rFonts w:ascii="ＭＳ 明朝" w:hAnsi="ＭＳ 明朝" w:hint="eastAsia"/>
          <w:sz w:val="24"/>
          <w:szCs w:val="24"/>
        </w:rPr>
        <w:t>１人につき「３８０，０００円」を加算した額</w:t>
      </w:r>
      <w:r w:rsidR="0018155C" w:rsidRPr="008D777D">
        <w:rPr>
          <w:rFonts w:ascii="ＭＳ 明朝" w:hAnsi="ＭＳ 明朝" w:hint="eastAsia"/>
          <w:sz w:val="24"/>
          <w:szCs w:val="24"/>
        </w:rPr>
        <w:t>（</w:t>
      </w:r>
      <w:r w:rsidR="00AD69BD" w:rsidRPr="008D777D">
        <w:rPr>
          <w:rFonts w:ascii="ＭＳ 明朝" w:hAnsi="ＭＳ 明朝" w:hint="eastAsia"/>
          <w:sz w:val="24"/>
          <w:szCs w:val="24"/>
        </w:rPr>
        <w:t>８</w:t>
      </w:r>
      <w:r w:rsidR="0018155C" w:rsidRPr="008D777D">
        <w:rPr>
          <w:rFonts w:ascii="ＭＳ 明朝" w:hAnsi="ＭＳ 明朝" w:hint="eastAsia"/>
          <w:sz w:val="24"/>
          <w:szCs w:val="24"/>
        </w:rPr>
        <w:t>７０，</w:t>
      </w:r>
      <w:r w:rsidR="0018155C" w:rsidRPr="008D777D">
        <w:rPr>
          <w:rFonts w:ascii="ＭＳ 明朝" w:hAnsi="ＭＳ 明朝" w:hint="eastAsia"/>
          <w:sz w:val="24"/>
          <w:szCs w:val="24"/>
        </w:rPr>
        <w:lastRenderedPageBreak/>
        <w:t>０００円）</w:t>
      </w:r>
      <w:r w:rsidR="004907CA" w:rsidRPr="008D777D">
        <w:rPr>
          <w:rFonts w:ascii="ＭＳ 明朝" w:hAnsi="ＭＳ 明朝" w:hint="eastAsia"/>
          <w:sz w:val="24"/>
          <w:szCs w:val="24"/>
        </w:rPr>
        <w:t>を控除して得た額に「０．０</w:t>
      </w:r>
      <w:r w:rsidR="00793148" w:rsidRPr="008D777D">
        <w:rPr>
          <w:rFonts w:ascii="ＭＳ 明朝" w:hAnsi="ＭＳ 明朝" w:hint="eastAsia"/>
          <w:sz w:val="24"/>
          <w:szCs w:val="24"/>
        </w:rPr>
        <w:t>２２６９９３</w:t>
      </w:r>
      <w:r w:rsidR="004907CA" w:rsidRPr="008D777D">
        <w:rPr>
          <w:rFonts w:ascii="ＭＳ 明朝" w:hAnsi="ＭＳ 明朝" w:hint="eastAsia"/>
          <w:sz w:val="24"/>
          <w:szCs w:val="24"/>
        </w:rPr>
        <w:t>」を乗じて得た額</w:t>
      </w:r>
      <w:r w:rsidR="00EC6306" w:rsidRPr="008D777D">
        <w:rPr>
          <w:rFonts w:ascii="ＭＳ 明朝" w:hAnsi="ＭＳ 明朝" w:hint="eastAsia"/>
          <w:sz w:val="24"/>
          <w:szCs w:val="24"/>
        </w:rPr>
        <w:t>（その額に、５円未満の端数があるときはこれを切り捨てるものとし、５円以上１０円未満の端数があるときはこれを１０円に切り上げるものとする。）</w:t>
      </w:r>
      <w:r w:rsidR="004907CA" w:rsidRPr="008D777D">
        <w:rPr>
          <w:rFonts w:ascii="ＭＳ 明朝" w:hAnsi="ＭＳ 明朝" w:hint="eastAsia"/>
          <w:sz w:val="24"/>
          <w:szCs w:val="24"/>
        </w:rPr>
        <w:t>に１０円を加えて得た額と、</w:t>
      </w:r>
      <w:r w:rsidR="00DD5991" w:rsidRPr="008D777D">
        <w:rPr>
          <w:rFonts w:ascii="ＭＳ 明朝" w:hAnsi="ＭＳ 明朝" w:hint="eastAsia"/>
          <w:sz w:val="24"/>
          <w:szCs w:val="24"/>
        </w:rPr>
        <w:t>それぞれ</w:t>
      </w:r>
      <w:r w:rsidRPr="008D777D">
        <w:rPr>
          <w:rFonts w:ascii="ＭＳ 明朝" w:hAnsi="ＭＳ 明朝" w:hint="eastAsia"/>
          <w:sz w:val="24"/>
          <w:szCs w:val="24"/>
        </w:rPr>
        <w:t>定めている。</w:t>
      </w:r>
    </w:p>
    <w:p w14:paraId="5A09F477" w14:textId="4A7A8EB5" w:rsidR="00182EFB" w:rsidRPr="008D777D" w:rsidRDefault="004F4EA7" w:rsidP="00BF63B6">
      <w:pPr>
        <w:ind w:leftChars="200" w:left="420" w:firstLineChars="100" w:firstLine="240"/>
        <w:rPr>
          <w:rFonts w:ascii="ＭＳ 明朝" w:hAnsi="ＭＳ 明朝"/>
          <w:sz w:val="24"/>
          <w:szCs w:val="24"/>
        </w:rPr>
      </w:pPr>
      <w:r w:rsidRPr="008D777D">
        <w:rPr>
          <w:rFonts w:ascii="ＭＳ 明朝" w:hAnsi="ＭＳ 明朝" w:hint="eastAsia"/>
          <w:sz w:val="24"/>
          <w:szCs w:val="24"/>
        </w:rPr>
        <w:t>そして、</w:t>
      </w:r>
      <w:r w:rsidR="00661196" w:rsidRPr="008D777D">
        <w:rPr>
          <w:rFonts w:ascii="ＭＳ 明朝" w:hAnsi="ＭＳ 明朝" w:hint="eastAsia"/>
          <w:sz w:val="24"/>
          <w:szCs w:val="24"/>
        </w:rPr>
        <w:t>施行令第２条の４</w:t>
      </w:r>
      <w:r w:rsidR="00182EFB" w:rsidRPr="008D777D">
        <w:rPr>
          <w:rFonts w:ascii="ＭＳ 明朝" w:hAnsi="ＭＳ 明朝" w:hint="eastAsia"/>
          <w:sz w:val="24"/>
          <w:szCs w:val="24"/>
        </w:rPr>
        <w:t>第８項において、法第１０条に規定する政令で定める額は、</w:t>
      </w:r>
      <w:r w:rsidR="000F1498" w:rsidRPr="008D777D">
        <w:rPr>
          <w:rFonts w:ascii="ＭＳ 明朝" w:hAnsi="ＭＳ 明朝" w:hint="eastAsia"/>
          <w:sz w:val="24"/>
          <w:szCs w:val="24"/>
        </w:rPr>
        <w:t>令和２年</w:t>
      </w:r>
      <w:r w:rsidR="00BB1FD3" w:rsidRPr="008D777D">
        <w:rPr>
          <w:rFonts w:ascii="ＭＳ 明朝" w:hAnsi="ＭＳ 明朝" w:hint="eastAsia"/>
          <w:sz w:val="24"/>
          <w:szCs w:val="24"/>
        </w:rPr>
        <w:t>４</w:t>
      </w:r>
      <w:r w:rsidR="000F1498" w:rsidRPr="008D777D">
        <w:rPr>
          <w:rFonts w:ascii="ＭＳ 明朝" w:hAnsi="ＭＳ 明朝" w:hint="eastAsia"/>
          <w:sz w:val="24"/>
          <w:szCs w:val="24"/>
        </w:rPr>
        <w:t>月１日施行時、平成３１年４月１日施行時、平成３０年</w:t>
      </w:r>
      <w:r w:rsidR="000F3819" w:rsidRPr="008D777D">
        <w:rPr>
          <w:rFonts w:ascii="ＭＳ 明朝" w:hAnsi="ＭＳ 明朝" w:hint="eastAsia"/>
          <w:sz w:val="24"/>
          <w:szCs w:val="24"/>
        </w:rPr>
        <w:t>８</w:t>
      </w:r>
      <w:r w:rsidR="000F1498" w:rsidRPr="008D777D">
        <w:rPr>
          <w:rFonts w:ascii="ＭＳ 明朝" w:hAnsi="ＭＳ 明朝" w:hint="eastAsia"/>
          <w:sz w:val="24"/>
          <w:szCs w:val="24"/>
        </w:rPr>
        <w:t>月１日施行時の</w:t>
      </w:r>
      <w:r w:rsidR="00C91CEE" w:rsidRPr="008D777D">
        <w:rPr>
          <w:rFonts w:ascii="ＭＳ 明朝" w:hAnsi="ＭＳ 明朝" w:hint="eastAsia"/>
          <w:sz w:val="24"/>
          <w:szCs w:val="24"/>
        </w:rPr>
        <w:t>いずれに</w:t>
      </w:r>
      <w:r w:rsidR="000F1498" w:rsidRPr="008D777D">
        <w:rPr>
          <w:rFonts w:ascii="ＭＳ 明朝" w:hAnsi="ＭＳ 明朝" w:hint="eastAsia"/>
          <w:sz w:val="24"/>
          <w:szCs w:val="24"/>
        </w:rPr>
        <w:t>おいて</w:t>
      </w:r>
      <w:r w:rsidR="00C91CEE" w:rsidRPr="008D777D">
        <w:rPr>
          <w:rFonts w:ascii="ＭＳ 明朝" w:hAnsi="ＭＳ 明朝" w:hint="eastAsia"/>
          <w:sz w:val="24"/>
          <w:szCs w:val="24"/>
        </w:rPr>
        <w:t>も</w:t>
      </w:r>
      <w:r w:rsidR="000F1498" w:rsidRPr="008D777D">
        <w:rPr>
          <w:rFonts w:ascii="ＭＳ 明朝" w:hAnsi="ＭＳ 明朝" w:hint="eastAsia"/>
          <w:sz w:val="24"/>
          <w:szCs w:val="24"/>
        </w:rPr>
        <w:t>、</w:t>
      </w:r>
      <w:r w:rsidR="00182EFB" w:rsidRPr="008D777D">
        <w:rPr>
          <w:rFonts w:ascii="ＭＳ 明朝" w:hAnsi="ＭＳ 明朝" w:hint="eastAsia"/>
          <w:sz w:val="24"/>
          <w:szCs w:val="24"/>
        </w:rPr>
        <w:t>同条に規定する扶養親族等がないときは、</w:t>
      </w:r>
      <w:r w:rsidR="000F1498" w:rsidRPr="008D777D">
        <w:rPr>
          <w:rFonts w:ascii="ＭＳ 明朝" w:hAnsi="ＭＳ 明朝" w:hint="eastAsia"/>
          <w:sz w:val="24"/>
          <w:szCs w:val="24"/>
        </w:rPr>
        <w:t>「</w:t>
      </w:r>
      <w:r w:rsidR="00182EFB" w:rsidRPr="008D777D">
        <w:rPr>
          <w:rFonts w:ascii="ＭＳ 明朝" w:hAnsi="ＭＳ 明朝" w:hint="eastAsia"/>
          <w:sz w:val="24"/>
          <w:szCs w:val="24"/>
        </w:rPr>
        <w:t>２，３６０，０００円</w:t>
      </w:r>
      <w:r w:rsidR="000F1498" w:rsidRPr="008D777D">
        <w:rPr>
          <w:rFonts w:ascii="ＭＳ 明朝" w:hAnsi="ＭＳ 明朝" w:hint="eastAsia"/>
          <w:sz w:val="24"/>
          <w:szCs w:val="24"/>
        </w:rPr>
        <w:t>」</w:t>
      </w:r>
      <w:r w:rsidR="00182EFB" w:rsidRPr="008D777D">
        <w:rPr>
          <w:rFonts w:ascii="ＭＳ 明朝" w:hAnsi="ＭＳ 明朝" w:hint="eastAsia"/>
          <w:sz w:val="24"/>
          <w:szCs w:val="24"/>
        </w:rPr>
        <w:t>と定められている。</w:t>
      </w:r>
    </w:p>
    <w:p w14:paraId="7143E970" w14:textId="121520D9" w:rsidR="004050C7" w:rsidRPr="008D777D" w:rsidRDefault="00182EFB" w:rsidP="00A02B06">
      <w:pPr>
        <w:ind w:left="480" w:hangingChars="200" w:hanging="480"/>
        <w:rPr>
          <w:rFonts w:ascii="ＭＳ 明朝" w:hAnsi="ＭＳ 明朝"/>
          <w:sz w:val="24"/>
          <w:szCs w:val="24"/>
        </w:rPr>
      </w:pPr>
      <w:r w:rsidRPr="008D777D">
        <w:rPr>
          <w:rFonts w:ascii="ＭＳ 明朝" w:hAnsi="ＭＳ 明朝" w:hint="eastAsia"/>
          <w:sz w:val="24"/>
          <w:szCs w:val="24"/>
        </w:rPr>
        <w:t>（</w:t>
      </w:r>
      <w:r w:rsidR="0038657B" w:rsidRPr="008D777D">
        <w:rPr>
          <w:rFonts w:ascii="ＭＳ 明朝" w:hAnsi="ＭＳ 明朝" w:hint="eastAsia"/>
          <w:sz w:val="24"/>
          <w:szCs w:val="24"/>
        </w:rPr>
        <w:t>１</w:t>
      </w:r>
      <w:r w:rsidR="000D65F4" w:rsidRPr="008D777D">
        <w:rPr>
          <w:rFonts w:ascii="ＭＳ 明朝" w:hAnsi="ＭＳ 明朝" w:hint="eastAsia"/>
          <w:sz w:val="24"/>
          <w:szCs w:val="24"/>
        </w:rPr>
        <w:t>１</w:t>
      </w:r>
      <w:r w:rsidRPr="008D777D">
        <w:rPr>
          <w:rFonts w:ascii="ＭＳ 明朝" w:hAnsi="ＭＳ 明朝" w:hint="eastAsia"/>
          <w:sz w:val="24"/>
          <w:szCs w:val="24"/>
        </w:rPr>
        <w:t>）児童扶養手当法施行規則（昭和３６年厚生省令第５１号）第３条の２</w:t>
      </w:r>
      <w:r w:rsidR="009A7326" w:rsidRPr="008D777D">
        <w:rPr>
          <w:rFonts w:ascii="ＭＳ 明朝" w:hAnsi="ＭＳ 明朝" w:hint="eastAsia"/>
          <w:sz w:val="24"/>
          <w:szCs w:val="24"/>
        </w:rPr>
        <w:t>第１項</w:t>
      </w:r>
      <w:r w:rsidRPr="008D777D">
        <w:rPr>
          <w:rFonts w:ascii="ＭＳ 明朝" w:hAnsi="ＭＳ 明朝" w:hint="eastAsia"/>
          <w:sz w:val="24"/>
          <w:szCs w:val="24"/>
        </w:rPr>
        <w:t>は、「受給者は、法第９条第１項、第１０条又は第１１条の規定により手当の全部又は一部の支給を受けないこととなる事由が生じたときは、１４日以内に、児童扶養手当支給停止関係届（中略）を手当の支給機関に提出しなければならない</w:t>
      </w:r>
      <w:r w:rsidR="00813E9F" w:rsidRPr="008D777D">
        <w:rPr>
          <w:rFonts w:ascii="ＭＳ 明朝" w:hAnsi="ＭＳ 明朝" w:hint="eastAsia"/>
          <w:sz w:val="24"/>
          <w:szCs w:val="24"/>
        </w:rPr>
        <w:t>。（後略）</w:t>
      </w:r>
      <w:r w:rsidR="009A7326" w:rsidRPr="008D777D">
        <w:rPr>
          <w:rFonts w:ascii="ＭＳ 明朝" w:hAnsi="ＭＳ 明朝" w:hint="eastAsia"/>
          <w:sz w:val="24"/>
          <w:szCs w:val="24"/>
        </w:rPr>
        <w:t>」と定めている。</w:t>
      </w:r>
    </w:p>
    <w:p w14:paraId="0C603EF6" w14:textId="298A78E4" w:rsidR="009A7326" w:rsidRPr="008D777D" w:rsidRDefault="009A7326" w:rsidP="00A02B06">
      <w:pPr>
        <w:ind w:left="480" w:hangingChars="200" w:hanging="480"/>
        <w:rPr>
          <w:rFonts w:ascii="ＭＳ 明朝" w:hAnsi="ＭＳ 明朝"/>
          <w:sz w:val="24"/>
          <w:szCs w:val="24"/>
        </w:rPr>
      </w:pPr>
      <w:r w:rsidRPr="008D777D">
        <w:rPr>
          <w:rFonts w:ascii="ＭＳ 明朝" w:hAnsi="ＭＳ 明朝" w:hint="eastAsia"/>
          <w:sz w:val="24"/>
          <w:szCs w:val="24"/>
        </w:rPr>
        <w:t>（１</w:t>
      </w:r>
      <w:r w:rsidR="000D65F4" w:rsidRPr="008D777D">
        <w:rPr>
          <w:rFonts w:ascii="ＭＳ 明朝" w:hAnsi="ＭＳ 明朝" w:hint="eastAsia"/>
          <w:sz w:val="24"/>
          <w:szCs w:val="24"/>
        </w:rPr>
        <w:t>２</w:t>
      </w:r>
      <w:r w:rsidRPr="008D777D">
        <w:rPr>
          <w:rFonts w:ascii="ＭＳ 明朝" w:hAnsi="ＭＳ 明朝" w:hint="eastAsia"/>
          <w:sz w:val="24"/>
          <w:szCs w:val="24"/>
        </w:rPr>
        <w:t>）事務取扱準則「第６　定時の現況届について」の５は、</w:t>
      </w:r>
      <w:r w:rsidR="00BF56CB" w:rsidRPr="008D777D">
        <w:rPr>
          <w:rFonts w:ascii="ＭＳ 明朝" w:hAnsi="ＭＳ 明朝" w:hint="eastAsia"/>
          <w:sz w:val="24"/>
          <w:szCs w:val="24"/>
        </w:rPr>
        <w:t>「</w:t>
      </w:r>
      <w:bookmarkStart w:id="3" w:name="_Hlk197592143"/>
      <w:r w:rsidRPr="008D777D">
        <w:rPr>
          <w:rFonts w:ascii="ＭＳ 明朝" w:hAnsi="ＭＳ 明朝" w:hint="eastAsia"/>
          <w:sz w:val="24"/>
          <w:szCs w:val="24"/>
        </w:rPr>
        <w:t>現況届の記載及びその添付書類</w:t>
      </w:r>
      <w:r w:rsidR="00BF56CB" w:rsidRPr="008D777D">
        <w:rPr>
          <w:rFonts w:ascii="ＭＳ 明朝" w:hAnsi="ＭＳ 明朝" w:hint="eastAsia"/>
          <w:sz w:val="24"/>
          <w:szCs w:val="24"/>
        </w:rPr>
        <w:t>等</w:t>
      </w:r>
      <w:r w:rsidRPr="008D777D">
        <w:rPr>
          <w:rFonts w:ascii="ＭＳ 明朝" w:hAnsi="ＭＳ 明朝" w:hint="eastAsia"/>
          <w:sz w:val="24"/>
          <w:szCs w:val="24"/>
        </w:rPr>
        <w:t>の内容を審査すること。なお、届出に係る事実を明確にするため、特に必要があると認めるときは、法第２９条の規定による調査を行い、又は法第３０条に規定する措置をとること</w:t>
      </w:r>
      <w:bookmarkEnd w:id="3"/>
      <w:r w:rsidR="00BF56CB" w:rsidRPr="008D777D">
        <w:rPr>
          <w:rFonts w:ascii="ＭＳ 明朝" w:hAnsi="ＭＳ 明朝" w:hint="eastAsia"/>
          <w:sz w:val="24"/>
          <w:szCs w:val="24"/>
        </w:rPr>
        <w:t>。」</w:t>
      </w:r>
      <w:r w:rsidRPr="008D777D">
        <w:rPr>
          <w:rFonts w:ascii="ＭＳ 明朝" w:hAnsi="ＭＳ 明朝" w:hint="eastAsia"/>
          <w:sz w:val="24"/>
          <w:szCs w:val="24"/>
        </w:rPr>
        <w:t>と</w:t>
      </w:r>
      <w:r w:rsidR="00873099" w:rsidRPr="008D777D">
        <w:rPr>
          <w:rFonts w:ascii="ＭＳ 明朝" w:hAnsi="ＭＳ 明朝" w:hint="eastAsia"/>
          <w:sz w:val="24"/>
          <w:szCs w:val="24"/>
        </w:rPr>
        <w:t>記</w:t>
      </w:r>
      <w:r w:rsidRPr="008D777D">
        <w:rPr>
          <w:rFonts w:ascii="ＭＳ 明朝" w:hAnsi="ＭＳ 明朝" w:hint="eastAsia"/>
          <w:sz w:val="24"/>
          <w:szCs w:val="24"/>
        </w:rPr>
        <w:t>している。</w:t>
      </w:r>
    </w:p>
    <w:p w14:paraId="404C8271" w14:textId="44DC783F" w:rsidR="000D52FE" w:rsidRPr="008D777D" w:rsidRDefault="000D52FE" w:rsidP="00A02B06">
      <w:pPr>
        <w:ind w:left="480" w:hangingChars="200" w:hanging="480"/>
        <w:rPr>
          <w:rFonts w:ascii="ＭＳ 明朝" w:hAnsi="ＭＳ 明朝"/>
          <w:sz w:val="24"/>
          <w:szCs w:val="24"/>
        </w:rPr>
      </w:pPr>
      <w:r w:rsidRPr="008D777D">
        <w:rPr>
          <w:rFonts w:ascii="ＭＳ 明朝" w:hAnsi="ＭＳ 明朝" w:hint="eastAsia"/>
          <w:sz w:val="24"/>
          <w:szCs w:val="24"/>
        </w:rPr>
        <w:t xml:space="preserve">　　　なお、事務取扱準則は、地方自治法第２４５条の９第１項及び第３項の規定に基づく</w:t>
      </w:r>
      <w:r w:rsidR="00E73A58" w:rsidRPr="008D777D">
        <w:rPr>
          <w:rFonts w:ascii="ＭＳ 明朝" w:hAnsi="ＭＳ 明朝" w:hint="eastAsia"/>
          <w:sz w:val="24"/>
          <w:szCs w:val="24"/>
        </w:rPr>
        <w:t>法定受託事務に係る</w:t>
      </w:r>
      <w:r w:rsidRPr="008D777D">
        <w:rPr>
          <w:rFonts w:ascii="ＭＳ 明朝" w:hAnsi="ＭＳ 明朝" w:hint="eastAsia"/>
          <w:sz w:val="24"/>
          <w:szCs w:val="24"/>
        </w:rPr>
        <w:t>処理基準である。</w:t>
      </w:r>
    </w:p>
    <w:p w14:paraId="60A7D55D" w14:textId="447E17F6" w:rsidR="00F925D0" w:rsidRPr="008D777D" w:rsidRDefault="009A7326" w:rsidP="000D65F4">
      <w:pPr>
        <w:ind w:left="480" w:hangingChars="200" w:hanging="480"/>
        <w:rPr>
          <w:rFonts w:ascii="ＭＳ 明朝" w:hAnsi="ＭＳ 明朝"/>
          <w:sz w:val="24"/>
          <w:szCs w:val="24"/>
        </w:rPr>
      </w:pPr>
      <w:r w:rsidRPr="008D777D">
        <w:rPr>
          <w:rFonts w:ascii="ＭＳ 明朝" w:hAnsi="ＭＳ 明朝" w:hint="eastAsia"/>
          <w:sz w:val="24"/>
          <w:szCs w:val="24"/>
        </w:rPr>
        <w:t>（１</w:t>
      </w:r>
      <w:r w:rsidR="000D65F4" w:rsidRPr="008D777D">
        <w:rPr>
          <w:rFonts w:ascii="ＭＳ 明朝" w:hAnsi="ＭＳ 明朝" w:hint="eastAsia"/>
          <w:sz w:val="24"/>
          <w:szCs w:val="24"/>
        </w:rPr>
        <w:t>３</w:t>
      </w:r>
      <w:r w:rsidRPr="008D777D">
        <w:rPr>
          <w:rFonts w:ascii="ＭＳ 明朝" w:hAnsi="ＭＳ 明朝" w:hint="eastAsia"/>
          <w:sz w:val="24"/>
          <w:szCs w:val="24"/>
        </w:rPr>
        <w:t>）マニュアル</w:t>
      </w:r>
      <w:r w:rsidR="0064657D" w:rsidRPr="008D777D">
        <w:rPr>
          <w:rFonts w:ascii="ＭＳ 明朝" w:hAnsi="ＭＳ 明朝" w:hint="eastAsia"/>
          <w:sz w:val="24"/>
          <w:szCs w:val="24"/>
        </w:rPr>
        <w:t>「第２章　児童扶養手当制度の解説」</w:t>
      </w:r>
      <w:r w:rsidR="00813E9F" w:rsidRPr="008D777D">
        <w:rPr>
          <w:rFonts w:ascii="ＭＳ 明朝" w:hAnsi="ＭＳ 明朝" w:hint="eastAsia"/>
          <w:sz w:val="24"/>
          <w:szCs w:val="24"/>
        </w:rPr>
        <w:t>の</w:t>
      </w:r>
      <w:r w:rsidR="0064657D" w:rsidRPr="008D777D">
        <w:rPr>
          <w:rFonts w:ascii="ＭＳ 明朝" w:hAnsi="ＭＳ 明朝" w:hint="eastAsia"/>
          <w:sz w:val="24"/>
          <w:szCs w:val="24"/>
        </w:rPr>
        <w:t>「Ⅱ．用語の説明」の「１０</w:t>
      </w:r>
      <w:r w:rsidR="00970269" w:rsidRPr="008D777D">
        <w:rPr>
          <w:rFonts w:ascii="ＭＳ 明朝" w:hAnsi="ＭＳ 明朝" w:hint="eastAsia"/>
          <w:sz w:val="24"/>
          <w:szCs w:val="24"/>
        </w:rPr>
        <w:t>．</w:t>
      </w:r>
      <w:r w:rsidR="0064657D" w:rsidRPr="008D777D">
        <w:rPr>
          <w:rFonts w:ascii="ＭＳ 明朝" w:hAnsi="ＭＳ 明朝" w:hint="eastAsia"/>
          <w:sz w:val="24"/>
          <w:szCs w:val="24"/>
        </w:rPr>
        <w:t>生計を同じくする」</w:t>
      </w:r>
      <w:r w:rsidR="000D65F4" w:rsidRPr="008D777D">
        <w:rPr>
          <w:rFonts w:ascii="ＭＳ 明朝" w:hAnsi="ＭＳ 明朝" w:hint="eastAsia"/>
          <w:sz w:val="24"/>
          <w:szCs w:val="24"/>
        </w:rPr>
        <w:t>は</w:t>
      </w:r>
      <w:r w:rsidR="0064657D" w:rsidRPr="008D777D">
        <w:rPr>
          <w:rFonts w:ascii="ＭＳ 明朝" w:hAnsi="ＭＳ 明朝" w:hint="eastAsia"/>
          <w:sz w:val="24"/>
          <w:szCs w:val="24"/>
        </w:rPr>
        <w:t>、</w:t>
      </w:r>
      <w:r w:rsidR="00970269" w:rsidRPr="008D777D">
        <w:rPr>
          <w:rFonts w:ascii="ＭＳ 明朝" w:hAnsi="ＭＳ 明朝" w:hint="eastAsia"/>
          <w:sz w:val="24"/>
          <w:szCs w:val="24"/>
        </w:rPr>
        <w:t>「</w:t>
      </w:r>
      <w:r w:rsidR="0064657D" w:rsidRPr="008D777D">
        <w:rPr>
          <w:rFonts w:ascii="ＭＳ 明朝" w:hAnsi="ＭＳ 明朝" w:hint="eastAsia"/>
          <w:sz w:val="24"/>
          <w:szCs w:val="24"/>
        </w:rPr>
        <w:t>生計同一とは、両者の生活に一体性があることをいう。具体的には、収入及び支出すなわち消費生活上の家計が同一であることが一応の基準となる。（中略）生計同一を判断するとき、原則的には同居していれば生計同一と考えられるが、同居していても生計を異にする事実があり、当該事実について客観的な証明がある場合、生計同一関係にないと解される。例えば、受給資格者が生計を異にする客観的な証明として、①税法上の扶養親族、②住民票の分離、③公共料金、④生活の共用部分、⑤健康保険の扶養、⑥家賃の第三者を介した契約が考え</w:t>
      </w:r>
      <w:r w:rsidR="00970269" w:rsidRPr="008D777D">
        <w:rPr>
          <w:rFonts w:ascii="ＭＳ 明朝" w:hAnsi="ＭＳ 明朝" w:hint="eastAsia"/>
          <w:sz w:val="24"/>
          <w:szCs w:val="24"/>
        </w:rPr>
        <w:t>ら</w:t>
      </w:r>
      <w:r w:rsidR="0064657D" w:rsidRPr="008D777D">
        <w:rPr>
          <w:rFonts w:ascii="ＭＳ 明朝" w:hAnsi="ＭＳ 明朝" w:hint="eastAsia"/>
          <w:sz w:val="24"/>
          <w:szCs w:val="24"/>
        </w:rPr>
        <w:t>れるが、個々の実態に即して、総合</w:t>
      </w:r>
      <w:r w:rsidR="00970269" w:rsidRPr="008D777D">
        <w:rPr>
          <w:rFonts w:ascii="ＭＳ 明朝" w:hAnsi="ＭＳ 明朝" w:hint="eastAsia"/>
          <w:sz w:val="24"/>
          <w:szCs w:val="24"/>
        </w:rPr>
        <w:t>的</w:t>
      </w:r>
      <w:r w:rsidR="0064657D" w:rsidRPr="008D777D">
        <w:rPr>
          <w:rFonts w:ascii="ＭＳ 明朝" w:hAnsi="ＭＳ 明朝" w:hint="eastAsia"/>
          <w:sz w:val="24"/>
          <w:szCs w:val="24"/>
        </w:rPr>
        <w:t>に勘案し認定する</w:t>
      </w:r>
      <w:r w:rsidR="00970269" w:rsidRPr="008D777D">
        <w:rPr>
          <w:rFonts w:ascii="ＭＳ 明朝" w:hAnsi="ＭＳ 明朝" w:hint="eastAsia"/>
          <w:sz w:val="24"/>
          <w:szCs w:val="24"/>
        </w:rPr>
        <w:t>。」</w:t>
      </w:r>
      <w:r w:rsidR="00641AC1" w:rsidRPr="008D777D">
        <w:rPr>
          <w:rFonts w:ascii="ＭＳ 明朝" w:hAnsi="ＭＳ 明朝" w:hint="eastAsia"/>
          <w:sz w:val="24"/>
          <w:szCs w:val="24"/>
        </w:rPr>
        <w:t>と</w:t>
      </w:r>
      <w:r w:rsidR="00E62E43" w:rsidRPr="008D777D">
        <w:rPr>
          <w:rFonts w:ascii="ＭＳ 明朝" w:hAnsi="ＭＳ 明朝" w:hint="eastAsia"/>
          <w:sz w:val="24"/>
          <w:szCs w:val="24"/>
        </w:rPr>
        <w:t>記し</w:t>
      </w:r>
      <w:r w:rsidR="000D65F4" w:rsidRPr="008D777D">
        <w:rPr>
          <w:rFonts w:ascii="ＭＳ 明朝" w:hAnsi="ＭＳ 明朝" w:hint="eastAsia"/>
          <w:sz w:val="24"/>
          <w:szCs w:val="24"/>
        </w:rPr>
        <w:t>、</w:t>
      </w:r>
      <w:r w:rsidR="00970269" w:rsidRPr="008D777D">
        <w:rPr>
          <w:rFonts w:ascii="ＭＳ 明朝" w:hAnsi="ＭＳ 明朝" w:hint="eastAsia"/>
          <w:sz w:val="24"/>
          <w:szCs w:val="24"/>
        </w:rPr>
        <w:t>「〇判断する</w:t>
      </w:r>
      <w:r w:rsidR="000225A8" w:rsidRPr="008D777D">
        <w:rPr>
          <w:rFonts w:ascii="ＭＳ 明朝" w:hAnsi="ＭＳ 明朝" w:hint="eastAsia"/>
          <w:sz w:val="24"/>
          <w:szCs w:val="24"/>
        </w:rPr>
        <w:t>に当たって</w:t>
      </w:r>
      <w:r w:rsidR="00970269" w:rsidRPr="008D777D">
        <w:rPr>
          <w:rFonts w:ascii="ＭＳ 明朝" w:hAnsi="ＭＳ 明朝" w:hint="eastAsia"/>
          <w:sz w:val="24"/>
          <w:szCs w:val="24"/>
        </w:rPr>
        <w:t>の留意点」として、「生計同一関係にないことを判断する際には、上記①から⑥までの要件すべてを満たさなければならないわけではなく、欠けている事項については本人から申立書を提出させ、その事実確認のための実態調査を行った上で、判断されたい。（</w:t>
      </w:r>
      <w:r w:rsidR="00AD11A3" w:rsidRPr="008D777D">
        <w:rPr>
          <w:rFonts w:ascii="ＭＳ 明朝" w:hAnsi="ＭＳ 明朝" w:hint="eastAsia"/>
          <w:sz w:val="24"/>
          <w:szCs w:val="24"/>
        </w:rPr>
        <w:t>中略）</w:t>
      </w:r>
      <w:r w:rsidR="00970269" w:rsidRPr="008D777D">
        <w:rPr>
          <w:rFonts w:ascii="ＭＳ 明朝" w:hAnsi="ＭＳ 明朝" w:hint="eastAsia"/>
          <w:sz w:val="24"/>
          <w:szCs w:val="24"/>
        </w:rPr>
        <w:t>」</w:t>
      </w:r>
      <w:r w:rsidR="00AD11A3" w:rsidRPr="008D777D">
        <w:rPr>
          <w:rFonts w:ascii="ＭＳ 明朝" w:hAnsi="ＭＳ 明朝" w:hint="eastAsia"/>
          <w:sz w:val="24"/>
          <w:szCs w:val="24"/>
        </w:rPr>
        <w:t>とし</w:t>
      </w:r>
      <w:r w:rsidR="009E4BEE" w:rsidRPr="008D777D">
        <w:rPr>
          <w:rFonts w:ascii="ＭＳ 明朝" w:hAnsi="ＭＳ 明朝" w:hint="eastAsia"/>
          <w:sz w:val="24"/>
          <w:szCs w:val="24"/>
        </w:rPr>
        <w:t>て</w:t>
      </w:r>
      <w:r w:rsidR="00AD11A3" w:rsidRPr="008D777D">
        <w:rPr>
          <w:rFonts w:ascii="ＭＳ 明朝" w:hAnsi="ＭＳ 明朝" w:hint="eastAsia"/>
          <w:sz w:val="24"/>
          <w:szCs w:val="24"/>
        </w:rPr>
        <w:t>、１から４を示した上で、「１　住民票が分離していること」において「・住民票上、住居表示の番地が同じであれば、生計同一関係にないことを明らかにする確実な証拠がない限り、生計同一と判断される材料となること。」と</w:t>
      </w:r>
      <w:r w:rsidR="00F925D0" w:rsidRPr="008D777D">
        <w:rPr>
          <w:rFonts w:ascii="ＭＳ 明朝" w:hAnsi="ＭＳ 明朝" w:hint="eastAsia"/>
          <w:sz w:val="24"/>
          <w:szCs w:val="24"/>
        </w:rPr>
        <w:t>、</w:t>
      </w:r>
      <w:r w:rsidR="00873099" w:rsidRPr="008D777D">
        <w:rPr>
          <w:rFonts w:ascii="ＭＳ 明朝" w:hAnsi="ＭＳ 明朝" w:hint="eastAsia"/>
          <w:sz w:val="24"/>
          <w:szCs w:val="24"/>
        </w:rPr>
        <w:t>「４　その他」において「・本人から提出された書類（住</w:t>
      </w:r>
      <w:r w:rsidR="00F925D0" w:rsidRPr="008D777D">
        <w:rPr>
          <w:rFonts w:ascii="ＭＳ 明朝" w:hAnsi="ＭＳ 明朝" w:hint="eastAsia"/>
          <w:sz w:val="24"/>
          <w:szCs w:val="24"/>
        </w:rPr>
        <w:t>居</w:t>
      </w:r>
      <w:r w:rsidR="00873099" w:rsidRPr="008D777D">
        <w:rPr>
          <w:rFonts w:ascii="ＭＳ 明朝" w:hAnsi="ＭＳ 明朝" w:hint="eastAsia"/>
          <w:sz w:val="24"/>
          <w:szCs w:val="24"/>
        </w:rPr>
        <w:t>の見取り図、光熱水費の領収書、</w:t>
      </w:r>
      <w:r w:rsidR="00873099" w:rsidRPr="008D777D">
        <w:rPr>
          <w:rFonts w:ascii="ＭＳ 明朝" w:hAnsi="ＭＳ 明朝" w:hint="eastAsia"/>
          <w:sz w:val="24"/>
          <w:szCs w:val="24"/>
        </w:rPr>
        <w:lastRenderedPageBreak/>
        <w:t>賃貸契約書の写し、生計同一関係にない申立書等）だけでは、実態と異なる場合が多々あるので、必要に応じて実態調査をした上で、総合的に判断されたい。」と</w:t>
      </w:r>
      <w:r w:rsidR="00E62E43" w:rsidRPr="008D777D">
        <w:rPr>
          <w:rFonts w:ascii="ＭＳ 明朝" w:hAnsi="ＭＳ 明朝" w:hint="eastAsia"/>
          <w:sz w:val="24"/>
          <w:szCs w:val="24"/>
        </w:rPr>
        <w:t>記し</w:t>
      </w:r>
      <w:r w:rsidR="00F925D0" w:rsidRPr="008D777D">
        <w:rPr>
          <w:rFonts w:ascii="ＭＳ 明朝" w:hAnsi="ＭＳ 明朝" w:hint="eastAsia"/>
          <w:sz w:val="24"/>
          <w:szCs w:val="24"/>
        </w:rPr>
        <w:t>ている。</w:t>
      </w:r>
    </w:p>
    <w:p w14:paraId="1BF47573" w14:textId="0C7B09F7" w:rsidR="00973AE9" w:rsidRPr="008D777D" w:rsidRDefault="000D65F4" w:rsidP="00144BC4">
      <w:pPr>
        <w:ind w:leftChars="200" w:left="420" w:firstLineChars="100" w:firstLine="240"/>
        <w:rPr>
          <w:rFonts w:ascii="ＭＳ 明朝" w:hAnsi="ＭＳ 明朝"/>
          <w:sz w:val="24"/>
          <w:szCs w:val="24"/>
        </w:rPr>
      </w:pPr>
      <w:r w:rsidRPr="008D777D">
        <w:rPr>
          <w:rFonts w:ascii="ＭＳ 明朝" w:hAnsi="ＭＳ 明朝" w:hint="eastAsia"/>
          <w:sz w:val="24"/>
          <w:szCs w:val="24"/>
        </w:rPr>
        <w:t>また</w:t>
      </w:r>
      <w:r w:rsidR="00144BC4" w:rsidRPr="008D777D">
        <w:rPr>
          <w:rFonts w:ascii="ＭＳ 明朝" w:hAnsi="ＭＳ 明朝" w:hint="eastAsia"/>
          <w:sz w:val="24"/>
          <w:szCs w:val="24"/>
        </w:rPr>
        <w:t>、</w:t>
      </w:r>
      <w:r w:rsidR="00973AE9" w:rsidRPr="008D777D">
        <w:rPr>
          <w:rFonts w:ascii="ＭＳ 明朝" w:hAnsi="ＭＳ 明朝" w:hint="eastAsia"/>
          <w:sz w:val="24"/>
          <w:szCs w:val="24"/>
        </w:rPr>
        <w:t>「児童扶養手当の適正受給のための取組について」として、「●現況届時」において、「・</w:t>
      </w:r>
      <w:bookmarkStart w:id="4" w:name="_Hlk197592888"/>
      <w:r w:rsidR="00973AE9" w:rsidRPr="008D777D">
        <w:rPr>
          <w:rFonts w:ascii="ＭＳ 明朝" w:hAnsi="ＭＳ 明朝" w:hint="eastAsia"/>
          <w:sz w:val="24"/>
          <w:szCs w:val="24"/>
        </w:rPr>
        <w:t>現況届、住民票及び受給者が提出する申立書等の書類の確認により支給要件の確認を行う。（中略）・直接受給者と面談による現況の聞き取り（※）を実施。※世帯分離した同居者の有無や生計維持状況等の聞き取りを通じて支給要件の確認を行う。</w:t>
      </w:r>
      <w:r w:rsidR="00CC15C1" w:rsidRPr="008D777D">
        <w:rPr>
          <w:rFonts w:ascii="ＭＳ 明朝" w:hAnsi="ＭＳ 明朝" w:hint="eastAsia"/>
          <w:sz w:val="24"/>
          <w:szCs w:val="24"/>
        </w:rPr>
        <w:t>（中略）・疑いのある事案については、市等の職員、民生委員等が協力して実態調査や現地調査を実施。」</w:t>
      </w:r>
      <w:bookmarkEnd w:id="4"/>
      <w:r w:rsidR="00CC15C1" w:rsidRPr="008D777D">
        <w:rPr>
          <w:rFonts w:ascii="ＭＳ 明朝" w:hAnsi="ＭＳ 明朝" w:hint="eastAsia"/>
          <w:sz w:val="24"/>
          <w:szCs w:val="24"/>
        </w:rPr>
        <w:t>と記</w:t>
      </w:r>
      <w:r w:rsidR="00E62E43" w:rsidRPr="008D777D">
        <w:rPr>
          <w:rFonts w:ascii="ＭＳ 明朝" w:hAnsi="ＭＳ 明朝" w:hint="eastAsia"/>
          <w:sz w:val="24"/>
          <w:szCs w:val="24"/>
        </w:rPr>
        <w:t>し</w:t>
      </w:r>
      <w:r w:rsidR="00CC15C1" w:rsidRPr="008D777D">
        <w:rPr>
          <w:rFonts w:ascii="ＭＳ 明朝" w:hAnsi="ＭＳ 明朝" w:hint="eastAsia"/>
          <w:sz w:val="24"/>
          <w:szCs w:val="24"/>
        </w:rPr>
        <w:t>ている。</w:t>
      </w:r>
    </w:p>
    <w:p w14:paraId="6CD8B816" w14:textId="26AE07D1" w:rsidR="006D2335" w:rsidRPr="008D777D" w:rsidRDefault="006D2335" w:rsidP="00A02B06">
      <w:pPr>
        <w:ind w:left="480" w:hangingChars="200" w:hanging="480"/>
        <w:rPr>
          <w:rFonts w:ascii="ＭＳ 明朝" w:hAnsi="ＭＳ 明朝"/>
          <w:sz w:val="24"/>
          <w:szCs w:val="24"/>
        </w:rPr>
      </w:pPr>
      <w:r w:rsidRPr="008D777D">
        <w:rPr>
          <w:rFonts w:ascii="ＭＳ 明朝" w:hAnsi="ＭＳ 明朝" w:hint="eastAsia"/>
          <w:sz w:val="24"/>
          <w:szCs w:val="24"/>
        </w:rPr>
        <w:t xml:space="preserve">　　　</w:t>
      </w:r>
    </w:p>
    <w:p w14:paraId="1D8F651A" w14:textId="77777777" w:rsidR="00B63CD7" w:rsidRPr="008D777D" w:rsidRDefault="003C6FB9" w:rsidP="003C6FB9">
      <w:pPr>
        <w:ind w:left="480" w:hangingChars="200" w:hanging="480"/>
        <w:rPr>
          <w:rFonts w:ascii="ＭＳ 明朝" w:hAnsi="ＭＳ 明朝"/>
          <w:color w:val="0070C0"/>
          <w:sz w:val="24"/>
          <w:szCs w:val="24"/>
          <w:u w:val="single"/>
        </w:rPr>
      </w:pPr>
      <w:r w:rsidRPr="008D777D">
        <w:rPr>
          <w:rFonts w:ascii="ＭＳ 明朝" w:hAnsi="ＭＳ 明朝" w:hint="eastAsia"/>
          <w:sz w:val="24"/>
          <w:szCs w:val="24"/>
        </w:rPr>
        <w:t>２</w:t>
      </w:r>
      <w:r w:rsidR="000F6CDB" w:rsidRPr="008D777D">
        <w:rPr>
          <w:rFonts w:ascii="ＭＳ 明朝" w:hAnsi="ＭＳ 明朝" w:hint="eastAsia"/>
          <w:sz w:val="24"/>
          <w:szCs w:val="24"/>
        </w:rPr>
        <w:t xml:space="preserve">　</w:t>
      </w:r>
      <w:r w:rsidR="00B63CD7" w:rsidRPr="008D777D">
        <w:rPr>
          <w:rFonts w:ascii="ＭＳ 明朝" w:hAnsi="ＭＳ 明朝" w:hint="eastAsia"/>
          <w:sz w:val="24"/>
          <w:szCs w:val="24"/>
        </w:rPr>
        <w:t>認定した事実</w:t>
      </w:r>
    </w:p>
    <w:p w14:paraId="212662B9" w14:textId="189E1C4A" w:rsidR="003D62FC" w:rsidRPr="008D777D" w:rsidRDefault="003D62FC" w:rsidP="003D62FC">
      <w:pPr>
        <w:ind w:left="240" w:hangingChars="100" w:hanging="240"/>
        <w:rPr>
          <w:rFonts w:ascii="ＭＳ 明朝" w:hAnsi="ＭＳ 明朝"/>
          <w:sz w:val="24"/>
          <w:szCs w:val="24"/>
        </w:rPr>
      </w:pPr>
      <w:r w:rsidRPr="008D777D">
        <w:rPr>
          <w:rFonts w:ascii="ＭＳ 明朝" w:hAnsi="ＭＳ 明朝" w:hint="eastAsia"/>
          <w:sz w:val="24"/>
          <w:szCs w:val="24"/>
        </w:rPr>
        <w:t xml:space="preserve">　　</w:t>
      </w:r>
      <w:r w:rsidR="00EA02AE" w:rsidRPr="008D777D">
        <w:rPr>
          <w:rFonts w:ascii="ＭＳ 明朝" w:hAnsi="ＭＳ 明朝" w:hint="eastAsia"/>
          <w:sz w:val="24"/>
          <w:szCs w:val="24"/>
        </w:rPr>
        <w:t>審査庁から提出された諮問書の添付書類（事件記録）</w:t>
      </w:r>
      <w:r w:rsidR="00373540" w:rsidRPr="008D777D">
        <w:rPr>
          <w:rFonts w:ascii="ＭＳ 明朝" w:hAnsi="ＭＳ 明朝" w:hint="eastAsia"/>
          <w:sz w:val="24"/>
          <w:szCs w:val="24"/>
        </w:rPr>
        <w:t>によれば、</w:t>
      </w:r>
      <w:r w:rsidRPr="008D777D">
        <w:rPr>
          <w:rFonts w:ascii="ＭＳ 明朝" w:hAnsi="ＭＳ 明朝" w:hint="eastAsia"/>
          <w:sz w:val="24"/>
          <w:szCs w:val="24"/>
        </w:rPr>
        <w:t>以下の事実が認められる。</w:t>
      </w:r>
    </w:p>
    <w:p w14:paraId="58A62999" w14:textId="494B4AEC" w:rsidR="00667BED" w:rsidRPr="008D777D" w:rsidRDefault="000A1225" w:rsidP="00363D1A">
      <w:pPr>
        <w:ind w:left="480" w:hangingChars="200" w:hanging="480"/>
        <w:rPr>
          <w:rFonts w:ascii="ＭＳ 明朝" w:hAnsi="ＭＳ 明朝"/>
          <w:sz w:val="24"/>
          <w:szCs w:val="24"/>
        </w:rPr>
      </w:pPr>
      <w:r w:rsidRPr="008D777D">
        <w:rPr>
          <w:rFonts w:ascii="ＭＳ 明朝" w:hAnsi="ＭＳ 明朝" w:hint="eastAsia"/>
          <w:sz w:val="24"/>
          <w:szCs w:val="24"/>
        </w:rPr>
        <w:t>（１）</w:t>
      </w:r>
      <w:r w:rsidR="0004082A" w:rsidRPr="008D777D">
        <w:rPr>
          <w:rFonts w:ascii="ＭＳ 明朝" w:hAnsi="ＭＳ 明朝" w:hint="eastAsia"/>
          <w:sz w:val="24"/>
          <w:szCs w:val="24"/>
        </w:rPr>
        <w:t>令和</w:t>
      </w:r>
      <w:r w:rsidR="00363D1A" w:rsidRPr="008D777D">
        <w:rPr>
          <w:rFonts w:ascii="ＭＳ 明朝" w:hAnsi="ＭＳ 明朝" w:hint="eastAsia"/>
          <w:sz w:val="24"/>
          <w:szCs w:val="24"/>
        </w:rPr>
        <w:t>２</w:t>
      </w:r>
      <w:r w:rsidRPr="008D777D">
        <w:rPr>
          <w:rFonts w:ascii="ＭＳ 明朝" w:hAnsi="ＭＳ 明朝" w:hint="eastAsia"/>
          <w:sz w:val="24"/>
          <w:szCs w:val="24"/>
        </w:rPr>
        <w:t>年</w:t>
      </w:r>
      <w:r w:rsidR="00363D1A" w:rsidRPr="008D777D">
        <w:rPr>
          <w:rFonts w:ascii="ＭＳ 明朝" w:hAnsi="ＭＳ 明朝" w:hint="eastAsia"/>
          <w:sz w:val="24"/>
          <w:szCs w:val="24"/>
        </w:rPr>
        <w:t>８</w:t>
      </w:r>
      <w:r w:rsidRPr="008D777D">
        <w:rPr>
          <w:rFonts w:ascii="ＭＳ 明朝" w:hAnsi="ＭＳ 明朝" w:hint="eastAsia"/>
          <w:sz w:val="24"/>
          <w:szCs w:val="24"/>
        </w:rPr>
        <w:t>月</w:t>
      </w:r>
      <w:r w:rsidR="00FD3B17" w:rsidRPr="008D777D">
        <w:rPr>
          <w:rFonts w:ascii="ＭＳ 明朝" w:hAnsi="ＭＳ 明朝" w:hint="eastAsia"/>
          <w:sz w:val="24"/>
          <w:szCs w:val="24"/>
        </w:rPr>
        <w:t>７</w:t>
      </w:r>
      <w:r w:rsidRPr="008D777D">
        <w:rPr>
          <w:rFonts w:ascii="ＭＳ 明朝" w:hAnsi="ＭＳ 明朝" w:hint="eastAsia"/>
          <w:sz w:val="24"/>
          <w:szCs w:val="24"/>
        </w:rPr>
        <w:t>日</w:t>
      </w:r>
      <w:r w:rsidR="00E379B5" w:rsidRPr="008D777D">
        <w:rPr>
          <w:rFonts w:ascii="ＭＳ 明朝" w:hAnsi="ＭＳ 明朝" w:hint="eastAsia"/>
          <w:sz w:val="24"/>
          <w:szCs w:val="24"/>
        </w:rPr>
        <w:t>付けで</w:t>
      </w:r>
      <w:r w:rsidRPr="008D777D">
        <w:rPr>
          <w:rFonts w:ascii="ＭＳ 明朝" w:hAnsi="ＭＳ 明朝" w:hint="eastAsia"/>
          <w:sz w:val="24"/>
          <w:szCs w:val="24"/>
        </w:rPr>
        <w:t>、</w:t>
      </w:r>
      <w:r w:rsidR="00DC5760" w:rsidRPr="008D777D">
        <w:rPr>
          <w:rFonts w:ascii="ＭＳ 明朝" w:hAnsi="ＭＳ 明朝" w:hint="eastAsia"/>
          <w:sz w:val="24"/>
          <w:szCs w:val="24"/>
        </w:rPr>
        <w:t>審査請求人</w:t>
      </w:r>
      <w:r w:rsidR="00363D1A" w:rsidRPr="008D777D">
        <w:rPr>
          <w:rFonts w:ascii="ＭＳ 明朝" w:hAnsi="ＭＳ 明朝" w:hint="eastAsia"/>
          <w:sz w:val="24"/>
          <w:szCs w:val="24"/>
        </w:rPr>
        <w:t>は、処分庁</w:t>
      </w:r>
      <w:r w:rsidR="0047236F" w:rsidRPr="008D777D">
        <w:rPr>
          <w:rFonts w:ascii="ＭＳ 明朝" w:hAnsi="ＭＳ 明朝" w:hint="eastAsia"/>
          <w:sz w:val="24"/>
          <w:szCs w:val="24"/>
        </w:rPr>
        <w:t>に対し、</w:t>
      </w:r>
      <w:r w:rsidR="00363D1A" w:rsidRPr="008D777D">
        <w:rPr>
          <w:rFonts w:ascii="ＭＳ 明朝" w:hAnsi="ＭＳ 明朝" w:hint="eastAsia"/>
          <w:sz w:val="24"/>
          <w:szCs w:val="24"/>
        </w:rPr>
        <w:t>令和</w:t>
      </w:r>
      <w:r w:rsidR="00FD3B17" w:rsidRPr="008D777D">
        <w:rPr>
          <w:rFonts w:ascii="ＭＳ 明朝" w:hAnsi="ＭＳ 明朝" w:hint="eastAsia"/>
          <w:sz w:val="24"/>
          <w:szCs w:val="24"/>
        </w:rPr>
        <w:t>２</w:t>
      </w:r>
      <w:r w:rsidR="00363D1A" w:rsidRPr="008D777D">
        <w:rPr>
          <w:rFonts w:ascii="ＭＳ 明朝" w:hAnsi="ＭＳ 明朝" w:hint="eastAsia"/>
          <w:sz w:val="24"/>
          <w:szCs w:val="24"/>
        </w:rPr>
        <w:t>年度の</w:t>
      </w:r>
      <w:r w:rsidR="004C63D0" w:rsidRPr="008D777D">
        <w:rPr>
          <w:rFonts w:ascii="ＭＳ 明朝" w:hAnsi="ＭＳ 明朝" w:hint="eastAsia"/>
          <w:sz w:val="24"/>
          <w:szCs w:val="24"/>
        </w:rPr>
        <w:t>「</w:t>
      </w:r>
      <w:r w:rsidR="00363D1A" w:rsidRPr="008D777D">
        <w:rPr>
          <w:rFonts w:ascii="ＭＳ 明朝" w:hAnsi="ＭＳ 明朝" w:hint="eastAsia"/>
          <w:sz w:val="24"/>
          <w:szCs w:val="24"/>
        </w:rPr>
        <w:t>児童扶養手当現況届</w:t>
      </w:r>
      <w:r w:rsidR="004C63D0" w:rsidRPr="008D777D">
        <w:rPr>
          <w:rFonts w:ascii="ＭＳ 明朝" w:hAnsi="ＭＳ 明朝" w:hint="eastAsia"/>
          <w:sz w:val="24"/>
          <w:szCs w:val="24"/>
        </w:rPr>
        <w:t>」</w:t>
      </w:r>
      <w:r w:rsidR="00DC5760" w:rsidRPr="008D777D">
        <w:rPr>
          <w:rFonts w:ascii="ＭＳ 明朝" w:hAnsi="ＭＳ 明朝" w:hint="eastAsia"/>
          <w:sz w:val="24"/>
          <w:szCs w:val="24"/>
        </w:rPr>
        <w:t>を</w:t>
      </w:r>
      <w:r w:rsidR="00363D1A" w:rsidRPr="008D777D">
        <w:rPr>
          <w:rFonts w:ascii="ＭＳ 明朝" w:hAnsi="ＭＳ 明朝" w:hint="eastAsia"/>
          <w:sz w:val="24"/>
          <w:szCs w:val="24"/>
        </w:rPr>
        <w:t>提出</w:t>
      </w:r>
      <w:r w:rsidR="00DC5760" w:rsidRPr="008D777D">
        <w:rPr>
          <w:rFonts w:ascii="ＭＳ 明朝" w:hAnsi="ＭＳ 明朝" w:hint="eastAsia"/>
          <w:sz w:val="24"/>
          <w:szCs w:val="24"/>
        </w:rPr>
        <w:t>した</w:t>
      </w:r>
      <w:r w:rsidRPr="008D777D">
        <w:rPr>
          <w:rFonts w:ascii="ＭＳ 明朝" w:hAnsi="ＭＳ 明朝" w:hint="eastAsia"/>
          <w:sz w:val="24"/>
          <w:szCs w:val="24"/>
        </w:rPr>
        <w:t>。</w:t>
      </w:r>
      <w:r w:rsidR="009A4908" w:rsidRPr="008D777D">
        <w:rPr>
          <w:rFonts w:ascii="ＭＳ 明朝" w:hAnsi="ＭＳ 明朝" w:hint="eastAsia"/>
          <w:sz w:val="24"/>
          <w:szCs w:val="24"/>
        </w:rPr>
        <w:t>支給対象児童</w:t>
      </w:r>
      <w:r w:rsidR="00363D1A" w:rsidRPr="008D777D">
        <w:rPr>
          <w:rFonts w:ascii="ＭＳ 明朝" w:hAnsi="ＭＳ 明朝" w:hint="eastAsia"/>
          <w:sz w:val="24"/>
          <w:szCs w:val="24"/>
        </w:rPr>
        <w:t>は１名、</w:t>
      </w:r>
      <w:r w:rsidR="00FD3B17" w:rsidRPr="008D777D">
        <w:rPr>
          <w:rFonts w:ascii="ＭＳ 明朝" w:hAnsi="ＭＳ 明朝" w:hint="eastAsia"/>
          <w:sz w:val="24"/>
          <w:szCs w:val="24"/>
        </w:rPr>
        <w:t>令和元年分の</w:t>
      </w:r>
      <w:r w:rsidR="009A4908" w:rsidRPr="008D777D">
        <w:rPr>
          <w:rFonts w:ascii="ＭＳ 明朝" w:hAnsi="ＭＳ 明朝" w:hint="eastAsia"/>
          <w:sz w:val="24"/>
          <w:szCs w:val="24"/>
        </w:rPr>
        <w:t>「</w:t>
      </w:r>
      <w:r w:rsidR="00363D1A" w:rsidRPr="008D777D">
        <w:rPr>
          <w:rFonts w:ascii="ＭＳ 明朝" w:hAnsi="ＭＳ 明朝" w:hint="eastAsia"/>
          <w:sz w:val="24"/>
          <w:szCs w:val="24"/>
        </w:rPr>
        <w:t>控除後の所得額</w:t>
      </w:r>
      <w:r w:rsidR="009A4908" w:rsidRPr="008D777D">
        <w:rPr>
          <w:rFonts w:ascii="ＭＳ 明朝" w:hAnsi="ＭＳ 明朝" w:hint="eastAsia"/>
          <w:sz w:val="24"/>
          <w:szCs w:val="24"/>
        </w:rPr>
        <w:t>」</w:t>
      </w:r>
      <w:r w:rsidR="00363D1A" w:rsidRPr="008D777D">
        <w:rPr>
          <w:rFonts w:ascii="ＭＳ 明朝" w:hAnsi="ＭＳ 明朝" w:hint="eastAsia"/>
          <w:sz w:val="24"/>
          <w:szCs w:val="24"/>
        </w:rPr>
        <w:t>は「１，</w:t>
      </w:r>
      <w:r w:rsidR="00FD3B17" w:rsidRPr="008D777D">
        <w:rPr>
          <w:rFonts w:ascii="ＭＳ 明朝" w:hAnsi="ＭＳ 明朝" w:hint="eastAsia"/>
          <w:sz w:val="24"/>
          <w:szCs w:val="24"/>
        </w:rPr>
        <w:t>８３４</w:t>
      </w:r>
      <w:r w:rsidR="00363D1A" w:rsidRPr="008D777D">
        <w:rPr>
          <w:rFonts w:ascii="ＭＳ 明朝" w:hAnsi="ＭＳ 明朝" w:hint="eastAsia"/>
          <w:sz w:val="24"/>
          <w:szCs w:val="24"/>
        </w:rPr>
        <w:t>，</w:t>
      </w:r>
      <w:r w:rsidR="00FD3B17" w:rsidRPr="008D777D">
        <w:rPr>
          <w:rFonts w:ascii="ＭＳ 明朝" w:hAnsi="ＭＳ 明朝" w:hint="eastAsia"/>
          <w:sz w:val="24"/>
          <w:szCs w:val="24"/>
        </w:rPr>
        <w:t>４</w:t>
      </w:r>
      <w:r w:rsidR="00363D1A" w:rsidRPr="008D777D">
        <w:rPr>
          <w:rFonts w:ascii="ＭＳ 明朝" w:hAnsi="ＭＳ 明朝" w:hint="eastAsia"/>
          <w:sz w:val="24"/>
          <w:szCs w:val="24"/>
        </w:rPr>
        <w:t>００」</w:t>
      </w:r>
      <w:r w:rsidR="009A4908" w:rsidRPr="008D777D">
        <w:rPr>
          <w:rFonts w:ascii="ＭＳ 明朝" w:hAnsi="ＭＳ 明朝" w:hint="eastAsia"/>
          <w:sz w:val="24"/>
          <w:szCs w:val="24"/>
        </w:rPr>
        <w:t>円</w:t>
      </w:r>
      <w:r w:rsidR="00363D1A" w:rsidRPr="008D777D">
        <w:rPr>
          <w:rFonts w:ascii="ＭＳ 明朝" w:hAnsi="ＭＳ 明朝" w:hint="eastAsia"/>
          <w:sz w:val="24"/>
          <w:szCs w:val="24"/>
        </w:rPr>
        <w:t>で、</w:t>
      </w:r>
      <w:r w:rsidR="007F11F6" w:rsidRPr="008D777D">
        <w:rPr>
          <w:rFonts w:ascii="ＭＳ 明朝" w:hAnsi="ＭＳ 明朝" w:hint="eastAsia"/>
          <w:sz w:val="24"/>
          <w:szCs w:val="24"/>
        </w:rPr>
        <w:t>受給者の</w:t>
      </w:r>
      <w:r w:rsidR="00D019A2" w:rsidRPr="008D777D">
        <w:rPr>
          <w:rFonts w:ascii="ＭＳ 明朝" w:hAnsi="ＭＳ 明朝" w:hint="eastAsia"/>
          <w:sz w:val="24"/>
          <w:szCs w:val="24"/>
        </w:rPr>
        <w:t>「</w:t>
      </w:r>
      <w:r w:rsidR="00363D1A" w:rsidRPr="008D777D">
        <w:rPr>
          <w:rFonts w:ascii="ＭＳ 明朝" w:hAnsi="ＭＳ 明朝" w:hint="eastAsia"/>
          <w:sz w:val="24"/>
          <w:szCs w:val="24"/>
        </w:rPr>
        <w:t>所得制限限度額</w:t>
      </w:r>
      <w:r w:rsidR="00D019A2" w:rsidRPr="008D777D">
        <w:rPr>
          <w:rFonts w:ascii="ＭＳ 明朝" w:hAnsi="ＭＳ 明朝" w:hint="eastAsia"/>
          <w:sz w:val="24"/>
          <w:szCs w:val="24"/>
        </w:rPr>
        <w:t>」</w:t>
      </w:r>
      <w:r w:rsidR="00363D1A" w:rsidRPr="008D777D">
        <w:rPr>
          <w:rFonts w:ascii="ＭＳ 明朝" w:hAnsi="ＭＳ 明朝" w:hint="eastAsia"/>
          <w:sz w:val="24"/>
          <w:szCs w:val="24"/>
        </w:rPr>
        <w:t>は</w:t>
      </w:r>
      <w:r w:rsidR="00D019A2" w:rsidRPr="008D777D">
        <w:rPr>
          <w:rFonts w:ascii="ＭＳ 明朝" w:hAnsi="ＭＳ 明朝" w:hint="eastAsia"/>
          <w:sz w:val="24"/>
          <w:szCs w:val="24"/>
        </w:rPr>
        <w:t>「</w:t>
      </w:r>
      <w:r w:rsidR="00554C20" w:rsidRPr="008D777D">
        <w:rPr>
          <w:rFonts w:ascii="ＭＳ 明朝" w:hAnsi="ＭＳ 明朝" w:hint="eastAsia"/>
          <w:sz w:val="24"/>
          <w:szCs w:val="24"/>
        </w:rPr>
        <w:t>全部支給</w:t>
      </w:r>
      <w:r w:rsidR="00D019A2" w:rsidRPr="008D777D">
        <w:rPr>
          <w:rFonts w:ascii="ＭＳ 明朝" w:hAnsi="ＭＳ 明朝" w:hint="eastAsia"/>
          <w:sz w:val="24"/>
          <w:szCs w:val="24"/>
        </w:rPr>
        <w:t>」</w:t>
      </w:r>
      <w:r w:rsidR="00554C20" w:rsidRPr="008D777D">
        <w:rPr>
          <w:rFonts w:ascii="ＭＳ 明朝" w:hAnsi="ＭＳ 明朝" w:hint="eastAsia"/>
          <w:sz w:val="24"/>
          <w:szCs w:val="24"/>
        </w:rPr>
        <w:t>の場合が「８７０，０００」円、</w:t>
      </w:r>
      <w:r w:rsidR="00D019A2" w:rsidRPr="008D777D">
        <w:rPr>
          <w:rFonts w:ascii="ＭＳ 明朝" w:hAnsi="ＭＳ 明朝" w:hint="eastAsia"/>
          <w:sz w:val="24"/>
          <w:szCs w:val="24"/>
        </w:rPr>
        <w:t>「</w:t>
      </w:r>
      <w:r w:rsidR="00554C20" w:rsidRPr="008D777D">
        <w:rPr>
          <w:rFonts w:ascii="ＭＳ 明朝" w:hAnsi="ＭＳ 明朝" w:hint="eastAsia"/>
          <w:sz w:val="24"/>
          <w:szCs w:val="24"/>
        </w:rPr>
        <w:t>一部支給</w:t>
      </w:r>
      <w:r w:rsidR="00D019A2" w:rsidRPr="008D777D">
        <w:rPr>
          <w:rFonts w:ascii="ＭＳ 明朝" w:hAnsi="ＭＳ 明朝" w:hint="eastAsia"/>
          <w:sz w:val="24"/>
          <w:szCs w:val="24"/>
        </w:rPr>
        <w:t>」</w:t>
      </w:r>
      <w:r w:rsidR="00554C20" w:rsidRPr="008D777D">
        <w:rPr>
          <w:rFonts w:ascii="ＭＳ 明朝" w:hAnsi="ＭＳ 明朝" w:hint="eastAsia"/>
          <w:sz w:val="24"/>
          <w:szCs w:val="24"/>
        </w:rPr>
        <w:t>の場合が</w:t>
      </w:r>
      <w:r w:rsidR="00363D1A" w:rsidRPr="008D777D">
        <w:rPr>
          <w:rFonts w:ascii="ＭＳ 明朝" w:hAnsi="ＭＳ 明朝" w:hint="eastAsia"/>
          <w:sz w:val="24"/>
          <w:szCs w:val="24"/>
        </w:rPr>
        <w:t>「２，３００，０００」</w:t>
      </w:r>
      <w:r w:rsidR="009A4908" w:rsidRPr="008D777D">
        <w:rPr>
          <w:rFonts w:ascii="ＭＳ 明朝" w:hAnsi="ＭＳ 明朝" w:hint="eastAsia"/>
          <w:sz w:val="24"/>
          <w:szCs w:val="24"/>
        </w:rPr>
        <w:t>円</w:t>
      </w:r>
      <w:r w:rsidR="00363D1A" w:rsidRPr="008D777D">
        <w:rPr>
          <w:rFonts w:ascii="ＭＳ 明朝" w:hAnsi="ＭＳ 明朝" w:hint="eastAsia"/>
          <w:sz w:val="24"/>
          <w:szCs w:val="24"/>
        </w:rPr>
        <w:t>と</w:t>
      </w:r>
      <w:r w:rsidR="000D65F4" w:rsidRPr="008D777D">
        <w:rPr>
          <w:rFonts w:ascii="ＭＳ 明朝" w:hAnsi="ＭＳ 明朝" w:hint="eastAsia"/>
          <w:sz w:val="24"/>
          <w:szCs w:val="24"/>
        </w:rPr>
        <w:t>、一部支給の支給金額は「２０，９１０円」と</w:t>
      </w:r>
      <w:r w:rsidR="00363D1A" w:rsidRPr="008D777D">
        <w:rPr>
          <w:rFonts w:ascii="ＭＳ 明朝" w:hAnsi="ＭＳ 明朝" w:hint="eastAsia"/>
          <w:sz w:val="24"/>
          <w:szCs w:val="24"/>
        </w:rPr>
        <w:t>記載されてい</w:t>
      </w:r>
      <w:r w:rsidR="004E5062" w:rsidRPr="008D777D">
        <w:rPr>
          <w:rFonts w:ascii="ＭＳ 明朝" w:hAnsi="ＭＳ 明朝" w:hint="eastAsia"/>
          <w:sz w:val="24"/>
          <w:szCs w:val="24"/>
        </w:rPr>
        <w:t>た</w:t>
      </w:r>
      <w:r w:rsidR="00363D1A" w:rsidRPr="008D777D">
        <w:rPr>
          <w:rFonts w:ascii="ＭＳ 明朝" w:hAnsi="ＭＳ 明朝" w:hint="eastAsia"/>
          <w:sz w:val="24"/>
          <w:szCs w:val="24"/>
        </w:rPr>
        <w:t>。</w:t>
      </w:r>
    </w:p>
    <w:p w14:paraId="03BBD850" w14:textId="5409012D" w:rsidR="008E0B17" w:rsidRPr="008D777D" w:rsidRDefault="008E6E2A" w:rsidP="00667BED">
      <w:pPr>
        <w:ind w:left="480" w:hangingChars="200" w:hanging="480"/>
        <w:rPr>
          <w:rFonts w:ascii="ＭＳ 明朝" w:hAnsi="ＭＳ 明朝"/>
          <w:sz w:val="24"/>
          <w:szCs w:val="24"/>
        </w:rPr>
      </w:pPr>
      <w:r w:rsidRPr="008D777D">
        <w:rPr>
          <w:rFonts w:ascii="ＭＳ 明朝" w:hAnsi="ＭＳ 明朝" w:hint="eastAsia"/>
          <w:sz w:val="24"/>
          <w:szCs w:val="24"/>
        </w:rPr>
        <w:t>（２）</w:t>
      </w:r>
      <w:r w:rsidR="007F11F6" w:rsidRPr="008D777D">
        <w:rPr>
          <w:rFonts w:ascii="ＭＳ 明朝" w:hAnsi="ＭＳ 明朝" w:hint="eastAsia"/>
          <w:sz w:val="24"/>
          <w:szCs w:val="24"/>
        </w:rPr>
        <w:t>処分庁は、</w:t>
      </w:r>
      <w:r w:rsidR="0013147E" w:rsidRPr="008D777D">
        <w:rPr>
          <w:rFonts w:ascii="ＭＳ 明朝" w:hAnsi="ＭＳ 明朝" w:hint="eastAsia"/>
          <w:sz w:val="24"/>
          <w:szCs w:val="24"/>
        </w:rPr>
        <w:t>前記</w:t>
      </w:r>
      <w:r w:rsidR="00FD3B17" w:rsidRPr="008D777D">
        <w:rPr>
          <w:rFonts w:ascii="ＭＳ 明朝" w:hAnsi="ＭＳ 明朝" w:hint="eastAsia"/>
          <w:sz w:val="24"/>
          <w:szCs w:val="24"/>
        </w:rPr>
        <w:t>（１）の現況届の審査</w:t>
      </w:r>
      <w:r w:rsidR="009F0375" w:rsidRPr="008D777D">
        <w:rPr>
          <w:rFonts w:ascii="ＭＳ 明朝" w:hAnsi="ＭＳ 明朝" w:hint="eastAsia"/>
          <w:sz w:val="24"/>
          <w:szCs w:val="24"/>
        </w:rPr>
        <w:t>過程において</w:t>
      </w:r>
      <w:r w:rsidR="00491250" w:rsidRPr="008D777D">
        <w:rPr>
          <w:rFonts w:ascii="ＭＳ 明朝" w:hAnsi="ＭＳ 明朝" w:hint="eastAsia"/>
          <w:sz w:val="24"/>
          <w:szCs w:val="24"/>
        </w:rPr>
        <w:t>、</w:t>
      </w:r>
      <w:r w:rsidR="00FD3B17" w:rsidRPr="008D777D">
        <w:rPr>
          <w:rFonts w:ascii="ＭＳ 明朝" w:hAnsi="ＭＳ 明朝" w:hint="eastAsia"/>
          <w:sz w:val="24"/>
          <w:szCs w:val="24"/>
        </w:rPr>
        <w:t>審査請求人が</w:t>
      </w:r>
      <w:r w:rsidR="005266C4" w:rsidRPr="008D777D">
        <w:rPr>
          <w:rFonts w:ascii="ＭＳ 明朝" w:hAnsi="ＭＳ 明朝" w:hint="eastAsia"/>
          <w:sz w:val="24"/>
          <w:szCs w:val="24"/>
        </w:rPr>
        <w:t>民法第８７７条第１項に定められた扶養義務者である</w:t>
      </w:r>
      <w:r w:rsidR="00FD3B17" w:rsidRPr="008D777D">
        <w:rPr>
          <w:rFonts w:ascii="ＭＳ 明朝" w:hAnsi="ＭＳ 明朝" w:hint="eastAsia"/>
          <w:sz w:val="24"/>
          <w:szCs w:val="24"/>
        </w:rPr>
        <w:t>兄と同居してい</w:t>
      </w:r>
      <w:r w:rsidR="003A2DDF" w:rsidRPr="008D777D">
        <w:rPr>
          <w:rFonts w:ascii="ＭＳ 明朝" w:hAnsi="ＭＳ 明朝" w:hint="eastAsia"/>
          <w:sz w:val="24"/>
          <w:szCs w:val="24"/>
        </w:rPr>
        <w:t>ることを聞き取</w:t>
      </w:r>
      <w:r w:rsidR="008E0B17" w:rsidRPr="008D777D">
        <w:rPr>
          <w:rFonts w:ascii="ＭＳ 明朝" w:hAnsi="ＭＳ 明朝" w:hint="eastAsia"/>
          <w:sz w:val="24"/>
          <w:szCs w:val="24"/>
        </w:rPr>
        <w:t>ったが、処分庁の担当者は、現況届の余白に審査請求人の兄の氏名、生年月日及び続柄</w:t>
      </w:r>
      <w:r w:rsidR="00D019A2" w:rsidRPr="008D777D">
        <w:rPr>
          <w:rFonts w:ascii="ＭＳ 明朝" w:hAnsi="ＭＳ 明朝" w:hint="eastAsia"/>
          <w:sz w:val="24"/>
          <w:szCs w:val="24"/>
        </w:rPr>
        <w:t>等</w:t>
      </w:r>
      <w:r w:rsidR="008E0B17" w:rsidRPr="008D777D">
        <w:rPr>
          <w:rFonts w:ascii="ＭＳ 明朝" w:hAnsi="ＭＳ 明朝" w:hint="eastAsia"/>
          <w:sz w:val="24"/>
          <w:szCs w:val="24"/>
        </w:rPr>
        <w:t>を記入させるにとどまり、生計同一</w:t>
      </w:r>
      <w:r w:rsidR="00585BCC" w:rsidRPr="008D777D">
        <w:rPr>
          <w:rFonts w:ascii="ＭＳ 明朝" w:hAnsi="ＭＳ 明朝" w:hint="eastAsia"/>
          <w:sz w:val="24"/>
          <w:szCs w:val="24"/>
        </w:rPr>
        <w:t>性</w:t>
      </w:r>
      <w:r w:rsidR="008E0B17" w:rsidRPr="008D777D">
        <w:rPr>
          <w:rFonts w:ascii="ＭＳ 明朝" w:hAnsi="ＭＳ 明朝" w:hint="eastAsia"/>
          <w:sz w:val="24"/>
          <w:szCs w:val="24"/>
        </w:rPr>
        <w:t>について</w:t>
      </w:r>
      <w:r w:rsidR="001D6FB3" w:rsidRPr="008D777D">
        <w:rPr>
          <w:rFonts w:ascii="ＭＳ 明朝" w:hAnsi="ＭＳ 明朝" w:hint="eastAsia"/>
          <w:sz w:val="24"/>
          <w:szCs w:val="24"/>
        </w:rPr>
        <w:t>の</w:t>
      </w:r>
      <w:r w:rsidR="008E0B17" w:rsidRPr="008D777D">
        <w:rPr>
          <w:rFonts w:ascii="ＭＳ 明朝" w:hAnsi="ＭＳ 明朝" w:hint="eastAsia"/>
          <w:sz w:val="24"/>
          <w:szCs w:val="24"/>
        </w:rPr>
        <w:t>確認は行わなかった。</w:t>
      </w:r>
    </w:p>
    <w:p w14:paraId="57976A4B" w14:textId="4C854F8B" w:rsidR="008E6E2A" w:rsidRPr="008D777D" w:rsidRDefault="008E0B17" w:rsidP="008E0B17">
      <w:pPr>
        <w:ind w:leftChars="250" w:left="525" w:firstLineChars="100" w:firstLine="240"/>
        <w:rPr>
          <w:rFonts w:ascii="ＭＳ 明朝" w:hAnsi="ＭＳ 明朝"/>
          <w:sz w:val="24"/>
          <w:szCs w:val="24"/>
        </w:rPr>
      </w:pPr>
      <w:r w:rsidRPr="008D777D">
        <w:rPr>
          <w:rFonts w:ascii="ＭＳ 明朝" w:hAnsi="ＭＳ 明朝" w:hint="eastAsia"/>
          <w:sz w:val="24"/>
          <w:szCs w:val="24"/>
        </w:rPr>
        <w:t>後日</w:t>
      </w:r>
      <w:r w:rsidR="003A2DDF" w:rsidRPr="008D777D">
        <w:rPr>
          <w:rFonts w:ascii="ＭＳ 明朝" w:hAnsi="ＭＳ 明朝" w:hint="eastAsia"/>
          <w:sz w:val="24"/>
          <w:szCs w:val="24"/>
        </w:rPr>
        <w:t>、</w:t>
      </w:r>
      <w:r w:rsidR="00452E42" w:rsidRPr="008D777D">
        <w:rPr>
          <w:rFonts w:ascii="ＭＳ 明朝" w:hAnsi="ＭＳ 明朝" w:hint="eastAsia"/>
          <w:sz w:val="24"/>
          <w:szCs w:val="24"/>
        </w:rPr>
        <w:t>処分庁は、</w:t>
      </w:r>
      <w:r w:rsidRPr="008D777D">
        <w:rPr>
          <w:rFonts w:ascii="ＭＳ 明朝" w:hAnsi="ＭＳ 明朝" w:hint="eastAsia"/>
          <w:sz w:val="24"/>
          <w:szCs w:val="24"/>
        </w:rPr>
        <w:t>受給要件審査のため、</w:t>
      </w:r>
      <w:r w:rsidR="003A2DDF" w:rsidRPr="008D777D">
        <w:rPr>
          <w:rFonts w:ascii="ＭＳ 明朝" w:hAnsi="ＭＳ 明朝" w:hint="eastAsia"/>
          <w:sz w:val="24"/>
          <w:szCs w:val="24"/>
        </w:rPr>
        <w:t>住民登録情報</w:t>
      </w:r>
      <w:r w:rsidR="00554C20" w:rsidRPr="008D777D">
        <w:rPr>
          <w:rFonts w:ascii="ＭＳ 明朝" w:hAnsi="ＭＳ 明朝" w:hint="eastAsia"/>
          <w:sz w:val="24"/>
          <w:szCs w:val="24"/>
        </w:rPr>
        <w:t>により</w:t>
      </w:r>
      <w:r w:rsidR="003A2DDF" w:rsidRPr="008D777D">
        <w:rPr>
          <w:rFonts w:ascii="ＭＳ 明朝" w:hAnsi="ＭＳ 明朝" w:hint="eastAsia"/>
          <w:sz w:val="24"/>
          <w:szCs w:val="24"/>
        </w:rPr>
        <w:t>平成３１年２月１０日</w:t>
      </w:r>
      <w:r w:rsidR="00B46641" w:rsidRPr="008D777D">
        <w:rPr>
          <w:rFonts w:ascii="ＭＳ 明朝" w:hAnsi="ＭＳ 明朝" w:hint="eastAsia"/>
          <w:sz w:val="24"/>
          <w:szCs w:val="24"/>
        </w:rPr>
        <w:t>（</w:t>
      </w:r>
      <w:r w:rsidRPr="008D777D">
        <w:rPr>
          <w:rFonts w:ascii="ＭＳ 明朝" w:hAnsi="ＭＳ 明朝" w:hint="eastAsia"/>
          <w:sz w:val="24"/>
          <w:szCs w:val="24"/>
        </w:rPr>
        <w:t>転入日）</w:t>
      </w:r>
      <w:r w:rsidR="003A2DDF" w:rsidRPr="008D777D">
        <w:rPr>
          <w:rFonts w:ascii="ＭＳ 明朝" w:hAnsi="ＭＳ 明朝" w:hint="eastAsia"/>
          <w:sz w:val="24"/>
          <w:szCs w:val="24"/>
        </w:rPr>
        <w:t>から</w:t>
      </w:r>
      <w:r w:rsidR="00144BC4" w:rsidRPr="008D777D">
        <w:rPr>
          <w:rFonts w:ascii="ＭＳ 明朝" w:hAnsi="ＭＳ 明朝" w:hint="eastAsia"/>
          <w:sz w:val="24"/>
          <w:szCs w:val="24"/>
        </w:rPr>
        <w:t>兄と</w:t>
      </w:r>
      <w:r w:rsidR="003A2DDF" w:rsidRPr="008D777D">
        <w:rPr>
          <w:rFonts w:ascii="ＭＳ 明朝" w:hAnsi="ＭＳ 明朝" w:hint="eastAsia"/>
          <w:sz w:val="24"/>
          <w:szCs w:val="24"/>
        </w:rPr>
        <w:t>同居</w:t>
      </w:r>
      <w:r w:rsidR="00144BC4" w:rsidRPr="008D777D">
        <w:rPr>
          <w:rFonts w:ascii="ＭＳ 明朝" w:hAnsi="ＭＳ 明朝" w:hint="eastAsia"/>
          <w:sz w:val="24"/>
          <w:szCs w:val="24"/>
        </w:rPr>
        <w:t>を開始</w:t>
      </w:r>
      <w:r w:rsidR="003A2DDF" w:rsidRPr="008D777D">
        <w:rPr>
          <w:rFonts w:ascii="ＭＳ 明朝" w:hAnsi="ＭＳ 明朝" w:hint="eastAsia"/>
          <w:sz w:val="24"/>
          <w:szCs w:val="24"/>
        </w:rPr>
        <w:t>し</w:t>
      </w:r>
      <w:r w:rsidR="00D019A2" w:rsidRPr="008D777D">
        <w:rPr>
          <w:rFonts w:ascii="ＭＳ 明朝" w:hAnsi="ＭＳ 明朝" w:hint="eastAsia"/>
          <w:sz w:val="24"/>
          <w:szCs w:val="24"/>
        </w:rPr>
        <w:t>てい</w:t>
      </w:r>
      <w:r w:rsidR="009F0375" w:rsidRPr="008D777D">
        <w:rPr>
          <w:rFonts w:ascii="ＭＳ 明朝" w:hAnsi="ＭＳ 明朝" w:hint="eastAsia"/>
          <w:sz w:val="24"/>
          <w:szCs w:val="24"/>
        </w:rPr>
        <w:t>た</w:t>
      </w:r>
      <w:r w:rsidR="00FD3B17" w:rsidRPr="008D777D">
        <w:rPr>
          <w:rFonts w:ascii="ＭＳ 明朝" w:hAnsi="ＭＳ 明朝" w:hint="eastAsia"/>
          <w:sz w:val="24"/>
          <w:szCs w:val="24"/>
        </w:rPr>
        <w:t>こと</w:t>
      </w:r>
      <w:r w:rsidR="00554C20" w:rsidRPr="008D777D">
        <w:rPr>
          <w:rFonts w:ascii="ＭＳ 明朝" w:hAnsi="ＭＳ 明朝" w:hint="eastAsia"/>
          <w:sz w:val="24"/>
          <w:szCs w:val="24"/>
        </w:rPr>
        <w:t>を確認</w:t>
      </w:r>
      <w:r w:rsidR="00FD3B17" w:rsidRPr="008D777D">
        <w:rPr>
          <w:rFonts w:ascii="ＭＳ 明朝" w:hAnsi="ＭＳ 明朝" w:hint="eastAsia"/>
          <w:sz w:val="24"/>
          <w:szCs w:val="24"/>
        </w:rPr>
        <w:t>し</w:t>
      </w:r>
      <w:r w:rsidR="00452E42" w:rsidRPr="008D777D">
        <w:rPr>
          <w:rFonts w:ascii="ＭＳ 明朝" w:hAnsi="ＭＳ 明朝" w:hint="eastAsia"/>
          <w:sz w:val="24"/>
          <w:szCs w:val="24"/>
        </w:rPr>
        <w:t>た。このため、</w:t>
      </w:r>
      <w:r w:rsidR="000248F7" w:rsidRPr="008D777D">
        <w:rPr>
          <w:rFonts w:ascii="ＭＳ 明朝" w:hAnsi="ＭＳ 明朝" w:hint="eastAsia"/>
          <w:sz w:val="24"/>
          <w:szCs w:val="24"/>
        </w:rPr>
        <w:t>平成３１年３月分に遡って所得確認・変更を行い、</w:t>
      </w:r>
      <w:r w:rsidR="009F0375" w:rsidRPr="008D777D">
        <w:rPr>
          <w:rFonts w:ascii="ＭＳ 明朝" w:hAnsi="ＭＳ 明朝" w:hint="eastAsia"/>
          <w:sz w:val="24"/>
          <w:szCs w:val="24"/>
        </w:rPr>
        <w:t>審査請求人からの届出に基づく再審査</w:t>
      </w:r>
      <w:r w:rsidR="000248F7" w:rsidRPr="008D777D">
        <w:rPr>
          <w:rFonts w:ascii="ＭＳ 明朝" w:hAnsi="ＭＳ 明朝" w:hint="eastAsia"/>
          <w:sz w:val="24"/>
          <w:szCs w:val="24"/>
        </w:rPr>
        <w:t>・決定</w:t>
      </w:r>
      <w:r w:rsidR="009F0375" w:rsidRPr="008D777D">
        <w:rPr>
          <w:rFonts w:ascii="ＭＳ 明朝" w:hAnsi="ＭＳ 明朝" w:hint="eastAsia"/>
          <w:sz w:val="24"/>
          <w:szCs w:val="24"/>
        </w:rPr>
        <w:t>を行う</w:t>
      </w:r>
      <w:r w:rsidR="007F11F6" w:rsidRPr="008D777D">
        <w:rPr>
          <w:rFonts w:ascii="ＭＳ 明朝" w:hAnsi="ＭＳ 明朝" w:hint="eastAsia"/>
          <w:sz w:val="24"/>
          <w:szCs w:val="24"/>
        </w:rPr>
        <w:t>必要がある</w:t>
      </w:r>
      <w:r w:rsidR="0077513B" w:rsidRPr="008D777D">
        <w:rPr>
          <w:rFonts w:ascii="ＭＳ 明朝" w:hAnsi="ＭＳ 明朝" w:hint="eastAsia"/>
          <w:sz w:val="24"/>
          <w:szCs w:val="24"/>
        </w:rPr>
        <w:t>として</w:t>
      </w:r>
      <w:r w:rsidR="009F0375" w:rsidRPr="008D777D">
        <w:rPr>
          <w:rFonts w:ascii="ＭＳ 明朝" w:hAnsi="ＭＳ 明朝" w:hint="eastAsia"/>
          <w:sz w:val="24"/>
          <w:szCs w:val="24"/>
        </w:rPr>
        <w:t>、</w:t>
      </w:r>
      <w:r w:rsidR="00FD3B17" w:rsidRPr="008D777D">
        <w:rPr>
          <w:rFonts w:ascii="ＭＳ 明朝" w:hAnsi="ＭＳ 明朝" w:hint="eastAsia"/>
          <w:sz w:val="24"/>
          <w:szCs w:val="24"/>
        </w:rPr>
        <w:t>法第１５条の規定に基づき、</w:t>
      </w:r>
      <w:r w:rsidR="00C32A2C" w:rsidRPr="008D777D">
        <w:rPr>
          <w:rFonts w:ascii="ＭＳ 明朝" w:hAnsi="ＭＳ 明朝" w:hint="eastAsia"/>
          <w:sz w:val="24"/>
          <w:szCs w:val="24"/>
        </w:rPr>
        <w:t>令和２年９月２９日付けで</w:t>
      </w:r>
      <w:r w:rsidR="00FD3B17" w:rsidRPr="008D777D">
        <w:rPr>
          <w:rFonts w:ascii="ＭＳ 明朝" w:hAnsi="ＭＳ 明朝" w:hint="eastAsia"/>
          <w:sz w:val="24"/>
          <w:szCs w:val="24"/>
        </w:rPr>
        <w:t>児童扶養手当の</w:t>
      </w:r>
      <w:r w:rsidR="00554C20" w:rsidRPr="008D777D">
        <w:rPr>
          <w:rFonts w:ascii="ＭＳ 明朝" w:hAnsi="ＭＳ 明朝" w:hint="eastAsia"/>
          <w:sz w:val="24"/>
          <w:szCs w:val="24"/>
        </w:rPr>
        <w:t>支給</w:t>
      </w:r>
      <w:r w:rsidR="00FD3B17" w:rsidRPr="008D777D">
        <w:rPr>
          <w:rFonts w:ascii="ＭＳ 明朝" w:hAnsi="ＭＳ 明朝" w:hint="eastAsia"/>
          <w:sz w:val="24"/>
          <w:szCs w:val="24"/>
        </w:rPr>
        <w:t>差止</w:t>
      </w:r>
      <w:r w:rsidR="00837CBC" w:rsidRPr="008D777D">
        <w:rPr>
          <w:rFonts w:ascii="ＭＳ 明朝" w:hAnsi="ＭＳ 明朝" w:hint="eastAsia"/>
          <w:sz w:val="24"/>
          <w:szCs w:val="24"/>
        </w:rPr>
        <w:t>（【処分１】）</w:t>
      </w:r>
      <w:r w:rsidR="00FD3B17" w:rsidRPr="008D777D">
        <w:rPr>
          <w:rFonts w:ascii="ＭＳ 明朝" w:hAnsi="ＭＳ 明朝" w:hint="eastAsia"/>
          <w:sz w:val="24"/>
          <w:szCs w:val="24"/>
        </w:rPr>
        <w:t>を行った</w:t>
      </w:r>
      <w:r w:rsidR="008E6E2A" w:rsidRPr="008D777D">
        <w:rPr>
          <w:rFonts w:ascii="ＭＳ 明朝" w:hAnsi="ＭＳ 明朝" w:hint="eastAsia"/>
          <w:sz w:val="24"/>
          <w:szCs w:val="24"/>
        </w:rPr>
        <w:t>。</w:t>
      </w:r>
      <w:r w:rsidR="0013147E" w:rsidRPr="008D777D">
        <w:rPr>
          <w:rFonts w:ascii="ＭＳ 明朝" w:hAnsi="ＭＳ 明朝" w:hint="eastAsia"/>
          <w:sz w:val="24"/>
          <w:szCs w:val="24"/>
        </w:rPr>
        <w:t>「</w:t>
      </w:r>
      <w:r w:rsidR="00554C20" w:rsidRPr="008D777D">
        <w:rPr>
          <w:rFonts w:ascii="ＭＳ 明朝" w:hAnsi="ＭＳ 明朝" w:hint="eastAsia"/>
          <w:sz w:val="24"/>
          <w:szCs w:val="24"/>
        </w:rPr>
        <w:t>児</w:t>
      </w:r>
      <w:r w:rsidR="007F11F6" w:rsidRPr="008D777D">
        <w:rPr>
          <w:rFonts w:ascii="ＭＳ 明朝" w:hAnsi="ＭＳ 明朝" w:hint="eastAsia"/>
          <w:sz w:val="24"/>
          <w:szCs w:val="24"/>
        </w:rPr>
        <w:t>童扶養手当</w:t>
      </w:r>
      <w:r w:rsidR="00C32A2C" w:rsidRPr="008D777D">
        <w:rPr>
          <w:rFonts w:ascii="ＭＳ 明朝" w:hAnsi="ＭＳ 明朝" w:hint="eastAsia"/>
          <w:sz w:val="24"/>
          <w:szCs w:val="24"/>
        </w:rPr>
        <w:t>支給差止通知書</w:t>
      </w:r>
      <w:r w:rsidR="0013147E" w:rsidRPr="008D777D">
        <w:rPr>
          <w:rFonts w:ascii="ＭＳ 明朝" w:hAnsi="ＭＳ 明朝" w:hint="eastAsia"/>
          <w:sz w:val="24"/>
          <w:szCs w:val="24"/>
        </w:rPr>
        <w:t>」</w:t>
      </w:r>
      <w:r w:rsidR="00C32A2C" w:rsidRPr="008D777D">
        <w:rPr>
          <w:rFonts w:ascii="ＭＳ 明朝" w:hAnsi="ＭＳ 明朝" w:hint="eastAsia"/>
          <w:sz w:val="24"/>
          <w:szCs w:val="24"/>
        </w:rPr>
        <w:t>の</w:t>
      </w:r>
      <w:r w:rsidR="00FD3B17" w:rsidRPr="008D777D">
        <w:rPr>
          <w:rFonts w:ascii="ＭＳ 明朝" w:hAnsi="ＭＳ 明朝" w:hint="eastAsia"/>
          <w:sz w:val="24"/>
          <w:szCs w:val="24"/>
        </w:rPr>
        <w:t>「差止理由」欄には、「扶養義務者に変更があり届出が必要なため」と記載されていた。</w:t>
      </w:r>
    </w:p>
    <w:p w14:paraId="6DD20774" w14:textId="65714525" w:rsidR="008545B0" w:rsidRPr="008D777D" w:rsidRDefault="00BF6318" w:rsidP="0013147E">
      <w:pPr>
        <w:ind w:left="480" w:hangingChars="200" w:hanging="480"/>
        <w:rPr>
          <w:rFonts w:ascii="ＭＳ 明朝" w:hAnsi="ＭＳ 明朝"/>
          <w:sz w:val="24"/>
          <w:szCs w:val="24"/>
        </w:rPr>
      </w:pPr>
      <w:r w:rsidRPr="008D777D">
        <w:rPr>
          <w:rFonts w:ascii="ＭＳ 明朝" w:hAnsi="ＭＳ 明朝" w:hint="eastAsia"/>
          <w:sz w:val="24"/>
          <w:szCs w:val="24"/>
        </w:rPr>
        <w:t>（</w:t>
      </w:r>
      <w:r w:rsidR="008E6E2A" w:rsidRPr="008D777D">
        <w:rPr>
          <w:rFonts w:ascii="ＭＳ 明朝" w:hAnsi="ＭＳ 明朝" w:hint="eastAsia"/>
          <w:sz w:val="24"/>
          <w:szCs w:val="24"/>
        </w:rPr>
        <w:t>３</w:t>
      </w:r>
      <w:r w:rsidRPr="008D777D">
        <w:rPr>
          <w:rFonts w:ascii="ＭＳ 明朝" w:hAnsi="ＭＳ 明朝" w:hint="eastAsia"/>
          <w:sz w:val="24"/>
          <w:szCs w:val="24"/>
        </w:rPr>
        <w:t>）</w:t>
      </w:r>
      <w:r w:rsidR="00FB37EC" w:rsidRPr="008D777D">
        <w:rPr>
          <w:rFonts w:ascii="ＭＳ 明朝" w:hAnsi="ＭＳ 明朝" w:hint="eastAsia"/>
          <w:sz w:val="24"/>
          <w:szCs w:val="24"/>
        </w:rPr>
        <w:t>令和</w:t>
      </w:r>
      <w:r w:rsidR="00FD3B17" w:rsidRPr="008D777D">
        <w:rPr>
          <w:rFonts w:ascii="ＭＳ 明朝" w:hAnsi="ＭＳ 明朝" w:hint="eastAsia"/>
          <w:sz w:val="24"/>
          <w:szCs w:val="24"/>
        </w:rPr>
        <w:t>２</w:t>
      </w:r>
      <w:r w:rsidR="00FB37EC" w:rsidRPr="008D777D">
        <w:rPr>
          <w:rFonts w:ascii="ＭＳ 明朝" w:hAnsi="ＭＳ 明朝" w:hint="eastAsia"/>
          <w:sz w:val="24"/>
          <w:szCs w:val="24"/>
        </w:rPr>
        <w:t>年</w:t>
      </w:r>
      <w:r w:rsidR="0004082A" w:rsidRPr="008D777D">
        <w:rPr>
          <w:rFonts w:ascii="ＭＳ 明朝" w:hAnsi="ＭＳ 明朝" w:hint="eastAsia"/>
          <w:sz w:val="24"/>
          <w:szCs w:val="24"/>
        </w:rPr>
        <w:t>１</w:t>
      </w:r>
      <w:r w:rsidR="00FD3B17" w:rsidRPr="008D777D">
        <w:rPr>
          <w:rFonts w:ascii="ＭＳ 明朝" w:hAnsi="ＭＳ 明朝" w:hint="eastAsia"/>
          <w:sz w:val="24"/>
          <w:szCs w:val="24"/>
        </w:rPr>
        <w:t>０</w:t>
      </w:r>
      <w:r w:rsidR="00FB37EC" w:rsidRPr="008D777D">
        <w:rPr>
          <w:rFonts w:ascii="ＭＳ 明朝" w:hAnsi="ＭＳ 明朝" w:hint="eastAsia"/>
          <w:sz w:val="24"/>
          <w:szCs w:val="24"/>
        </w:rPr>
        <w:t>月</w:t>
      </w:r>
      <w:r w:rsidR="00FD3B17" w:rsidRPr="008D777D">
        <w:rPr>
          <w:rFonts w:ascii="ＭＳ 明朝" w:hAnsi="ＭＳ 明朝" w:hint="eastAsia"/>
          <w:sz w:val="24"/>
          <w:szCs w:val="24"/>
        </w:rPr>
        <w:t>２７</w:t>
      </w:r>
      <w:r w:rsidR="00FB37EC" w:rsidRPr="008D777D">
        <w:rPr>
          <w:rFonts w:ascii="ＭＳ 明朝" w:hAnsi="ＭＳ 明朝" w:hint="eastAsia"/>
          <w:sz w:val="24"/>
          <w:szCs w:val="24"/>
        </w:rPr>
        <w:t>日、</w:t>
      </w:r>
      <w:r w:rsidR="00FD3B17" w:rsidRPr="008D777D">
        <w:rPr>
          <w:rFonts w:ascii="ＭＳ 明朝" w:hAnsi="ＭＳ 明朝" w:hint="eastAsia"/>
          <w:sz w:val="24"/>
          <w:szCs w:val="24"/>
        </w:rPr>
        <w:t>審査請求人は</w:t>
      </w:r>
      <w:r w:rsidR="0004082A" w:rsidRPr="008D777D">
        <w:rPr>
          <w:rFonts w:ascii="ＭＳ 明朝" w:hAnsi="ＭＳ 明朝" w:hint="eastAsia"/>
          <w:sz w:val="24"/>
          <w:szCs w:val="24"/>
        </w:rPr>
        <w:t>、</w:t>
      </w:r>
      <w:r w:rsidR="007F11F6" w:rsidRPr="008D777D">
        <w:rPr>
          <w:rFonts w:ascii="ＭＳ 明朝" w:hAnsi="ＭＳ 明朝" w:hint="eastAsia"/>
          <w:sz w:val="24"/>
          <w:szCs w:val="24"/>
        </w:rPr>
        <w:t>【</w:t>
      </w:r>
      <w:r w:rsidR="00FD3B17" w:rsidRPr="008D777D">
        <w:rPr>
          <w:rFonts w:ascii="ＭＳ 明朝" w:hAnsi="ＭＳ 明朝" w:hint="eastAsia"/>
          <w:sz w:val="24"/>
          <w:szCs w:val="24"/>
        </w:rPr>
        <w:t>処分</w:t>
      </w:r>
      <w:r w:rsidR="007F11F6" w:rsidRPr="008D777D">
        <w:rPr>
          <w:rFonts w:ascii="ＭＳ 明朝" w:hAnsi="ＭＳ 明朝" w:hint="eastAsia"/>
          <w:sz w:val="24"/>
          <w:szCs w:val="24"/>
        </w:rPr>
        <w:t>１】</w:t>
      </w:r>
      <w:r w:rsidR="00C32A2C" w:rsidRPr="008D777D">
        <w:rPr>
          <w:rFonts w:ascii="ＭＳ 明朝" w:hAnsi="ＭＳ 明朝" w:hint="eastAsia"/>
          <w:sz w:val="24"/>
          <w:szCs w:val="24"/>
        </w:rPr>
        <w:t>の取消しを求め</w:t>
      </w:r>
      <w:r w:rsidR="00FD3B17" w:rsidRPr="008D777D">
        <w:rPr>
          <w:rFonts w:ascii="ＭＳ 明朝" w:hAnsi="ＭＳ 明朝" w:hint="eastAsia"/>
          <w:sz w:val="24"/>
          <w:szCs w:val="24"/>
        </w:rPr>
        <w:t>、</w:t>
      </w:r>
      <w:r w:rsidR="0070033C" w:rsidRPr="008D777D">
        <w:rPr>
          <w:rFonts w:ascii="ＭＳ 明朝" w:hAnsi="ＭＳ 明朝" w:hint="eastAsia"/>
          <w:sz w:val="24"/>
          <w:szCs w:val="24"/>
        </w:rPr>
        <w:t>【</w:t>
      </w:r>
      <w:r w:rsidR="00FD3B17" w:rsidRPr="008D777D">
        <w:rPr>
          <w:rFonts w:ascii="ＭＳ 明朝" w:hAnsi="ＭＳ 明朝" w:hint="eastAsia"/>
          <w:sz w:val="24"/>
          <w:szCs w:val="24"/>
        </w:rPr>
        <w:t>審査請求</w:t>
      </w:r>
      <w:r w:rsidR="004E5062" w:rsidRPr="008D777D">
        <w:rPr>
          <w:rFonts w:ascii="ＭＳ 明朝" w:hAnsi="ＭＳ 明朝" w:hint="eastAsia"/>
          <w:sz w:val="24"/>
          <w:szCs w:val="24"/>
        </w:rPr>
        <w:t>１</w:t>
      </w:r>
      <w:r w:rsidR="0070033C" w:rsidRPr="008D777D">
        <w:rPr>
          <w:rFonts w:ascii="ＭＳ 明朝" w:hAnsi="ＭＳ 明朝" w:hint="eastAsia"/>
          <w:sz w:val="24"/>
          <w:szCs w:val="24"/>
        </w:rPr>
        <w:t>】</w:t>
      </w:r>
      <w:r w:rsidR="00FD3B17" w:rsidRPr="008D777D">
        <w:rPr>
          <w:rFonts w:ascii="ＭＳ 明朝" w:hAnsi="ＭＳ 明朝" w:hint="eastAsia"/>
          <w:sz w:val="24"/>
          <w:szCs w:val="24"/>
        </w:rPr>
        <w:t>を行った</w:t>
      </w:r>
      <w:r w:rsidR="00FB18EA" w:rsidRPr="008D777D">
        <w:rPr>
          <w:rFonts w:ascii="ＭＳ 明朝" w:hAnsi="ＭＳ 明朝" w:hint="eastAsia"/>
          <w:sz w:val="24"/>
          <w:szCs w:val="24"/>
        </w:rPr>
        <w:t>。</w:t>
      </w:r>
      <w:r w:rsidR="0070033C" w:rsidRPr="008D777D">
        <w:rPr>
          <w:rFonts w:ascii="ＭＳ 明朝" w:hAnsi="ＭＳ 明朝" w:hint="eastAsia"/>
          <w:sz w:val="24"/>
          <w:szCs w:val="24"/>
        </w:rPr>
        <w:t>「</w:t>
      </w:r>
      <w:r w:rsidR="00C32A2C" w:rsidRPr="008D777D">
        <w:rPr>
          <w:rFonts w:ascii="ＭＳ 明朝" w:hAnsi="ＭＳ 明朝" w:hint="eastAsia"/>
          <w:sz w:val="24"/>
          <w:szCs w:val="24"/>
        </w:rPr>
        <w:t>審査請求の理由</w:t>
      </w:r>
      <w:r w:rsidR="0070033C" w:rsidRPr="008D777D">
        <w:rPr>
          <w:rFonts w:ascii="ＭＳ 明朝" w:hAnsi="ＭＳ 明朝" w:hint="eastAsia"/>
          <w:sz w:val="24"/>
          <w:szCs w:val="24"/>
        </w:rPr>
        <w:t>」</w:t>
      </w:r>
      <w:r w:rsidR="009F0375" w:rsidRPr="008D777D">
        <w:rPr>
          <w:rFonts w:ascii="ＭＳ 明朝" w:hAnsi="ＭＳ 明朝" w:hint="eastAsia"/>
          <w:sz w:val="24"/>
          <w:szCs w:val="24"/>
        </w:rPr>
        <w:t>欄に</w:t>
      </w:r>
      <w:r w:rsidR="00C32A2C" w:rsidRPr="008D777D">
        <w:rPr>
          <w:rFonts w:ascii="ＭＳ 明朝" w:hAnsi="ＭＳ 明朝" w:hint="eastAsia"/>
          <w:sz w:val="24"/>
          <w:szCs w:val="24"/>
        </w:rPr>
        <w:t>は、「</w:t>
      </w:r>
      <w:r w:rsidR="007F11F6" w:rsidRPr="008D777D">
        <w:rPr>
          <w:rFonts w:ascii="ＭＳ 明朝" w:hAnsi="ＭＳ 明朝" w:hint="eastAsia"/>
          <w:sz w:val="24"/>
          <w:szCs w:val="24"/>
        </w:rPr>
        <w:t>①</w:t>
      </w:r>
      <w:r w:rsidR="00C32A2C" w:rsidRPr="008D777D">
        <w:rPr>
          <w:rFonts w:ascii="ＭＳ 明朝" w:hAnsi="ＭＳ 明朝" w:hint="eastAsia"/>
          <w:sz w:val="24"/>
          <w:szCs w:val="24"/>
        </w:rPr>
        <w:t>兄妹というだけで１円も扶養してもらっていない。</w:t>
      </w:r>
      <w:r w:rsidR="007F11F6" w:rsidRPr="008D777D">
        <w:rPr>
          <w:rFonts w:ascii="ＭＳ 明朝" w:hAnsi="ＭＳ 明朝" w:hint="eastAsia"/>
          <w:sz w:val="24"/>
          <w:szCs w:val="24"/>
        </w:rPr>
        <w:t>②</w:t>
      </w:r>
      <w:r w:rsidR="00C32A2C" w:rsidRPr="008D777D">
        <w:rPr>
          <w:rFonts w:ascii="ＭＳ 明朝" w:hAnsi="ＭＳ 明朝" w:hint="eastAsia"/>
          <w:sz w:val="24"/>
          <w:szCs w:val="24"/>
        </w:rPr>
        <w:t>本人に通知なしに手当を停止した。」</w:t>
      </w:r>
      <w:r w:rsidR="00F83F5C" w:rsidRPr="008D777D">
        <w:rPr>
          <w:rFonts w:ascii="ＭＳ 明朝" w:hAnsi="ＭＳ 明朝" w:hint="eastAsia"/>
          <w:sz w:val="24"/>
          <w:szCs w:val="24"/>
        </w:rPr>
        <w:t>と</w:t>
      </w:r>
      <w:r w:rsidR="00C32A2C" w:rsidRPr="008D777D">
        <w:rPr>
          <w:rFonts w:ascii="ＭＳ 明朝" w:hAnsi="ＭＳ 明朝" w:hint="eastAsia"/>
          <w:sz w:val="24"/>
          <w:szCs w:val="24"/>
        </w:rPr>
        <w:t>記載されていた。</w:t>
      </w:r>
      <w:r w:rsidR="00BC7FEE" w:rsidRPr="008D777D">
        <w:rPr>
          <w:rFonts w:ascii="ＭＳ 明朝" w:hAnsi="ＭＳ 明朝" w:hint="eastAsia"/>
          <w:sz w:val="24"/>
          <w:szCs w:val="24"/>
        </w:rPr>
        <w:t>また、別紙として「納得できない理由」と題した書面が添付されており、事前の通知や</w:t>
      </w:r>
      <w:r w:rsidR="0013147E" w:rsidRPr="008D777D">
        <w:rPr>
          <w:rFonts w:ascii="ＭＳ 明朝" w:hAnsi="ＭＳ 明朝" w:hint="eastAsia"/>
          <w:sz w:val="24"/>
          <w:szCs w:val="24"/>
        </w:rPr>
        <w:t>説明</w:t>
      </w:r>
      <w:r w:rsidR="00BC7FEE" w:rsidRPr="008D777D">
        <w:rPr>
          <w:rFonts w:ascii="ＭＳ 明朝" w:hAnsi="ＭＳ 明朝" w:hint="eastAsia"/>
          <w:sz w:val="24"/>
          <w:szCs w:val="24"/>
        </w:rPr>
        <w:t>がなかったこと、</w:t>
      </w:r>
      <w:r w:rsidR="0077513B" w:rsidRPr="008D777D">
        <w:rPr>
          <w:rFonts w:ascii="ＭＳ 明朝" w:hAnsi="ＭＳ 明朝" w:hint="eastAsia"/>
          <w:sz w:val="24"/>
          <w:szCs w:val="24"/>
        </w:rPr>
        <w:t>根拠なく</w:t>
      </w:r>
      <w:r w:rsidR="0013147E" w:rsidRPr="008D777D">
        <w:rPr>
          <w:rFonts w:ascii="ＭＳ 明朝" w:hAnsi="ＭＳ 明朝" w:hint="eastAsia"/>
          <w:sz w:val="24"/>
          <w:szCs w:val="24"/>
        </w:rPr>
        <w:t>扶養</w:t>
      </w:r>
      <w:r w:rsidR="00BC7FEE" w:rsidRPr="008D777D">
        <w:rPr>
          <w:rFonts w:ascii="ＭＳ 明朝" w:hAnsi="ＭＳ 明朝" w:hint="eastAsia"/>
          <w:sz w:val="24"/>
          <w:szCs w:val="24"/>
        </w:rPr>
        <w:t>と決めつけ</w:t>
      </w:r>
      <w:r w:rsidR="0077513B" w:rsidRPr="008D777D">
        <w:rPr>
          <w:rFonts w:ascii="ＭＳ 明朝" w:hAnsi="ＭＳ 明朝" w:hint="eastAsia"/>
          <w:sz w:val="24"/>
          <w:szCs w:val="24"/>
        </w:rPr>
        <w:t>て</w:t>
      </w:r>
      <w:r w:rsidR="0013147E" w:rsidRPr="008D777D">
        <w:rPr>
          <w:rFonts w:ascii="ＭＳ 明朝" w:hAnsi="ＭＳ 明朝" w:hint="eastAsia"/>
          <w:sz w:val="24"/>
          <w:szCs w:val="24"/>
        </w:rPr>
        <w:t>「</w:t>
      </w:r>
      <w:r w:rsidR="00BC7FEE" w:rsidRPr="008D777D">
        <w:rPr>
          <w:rFonts w:ascii="ＭＳ 明朝" w:hAnsi="ＭＳ 明朝" w:hint="eastAsia"/>
          <w:sz w:val="24"/>
          <w:szCs w:val="24"/>
        </w:rPr>
        <w:t>児</w:t>
      </w:r>
      <w:r w:rsidR="00BC7FEE" w:rsidRPr="008D777D">
        <w:rPr>
          <w:rFonts w:ascii="ＭＳ 明朝" w:hAnsi="ＭＳ 明朝" w:hint="eastAsia"/>
          <w:sz w:val="24"/>
          <w:szCs w:val="24"/>
        </w:rPr>
        <w:lastRenderedPageBreak/>
        <w:t>童扶養手当支給停止関係届</w:t>
      </w:r>
      <w:r w:rsidR="0013147E" w:rsidRPr="008D777D">
        <w:rPr>
          <w:rFonts w:ascii="ＭＳ 明朝" w:hAnsi="ＭＳ 明朝" w:hint="eastAsia"/>
          <w:sz w:val="24"/>
          <w:szCs w:val="24"/>
        </w:rPr>
        <w:t>」</w:t>
      </w:r>
      <w:r w:rsidR="00BC7FEE" w:rsidRPr="008D777D">
        <w:rPr>
          <w:rFonts w:ascii="ＭＳ 明朝" w:hAnsi="ＭＳ 明朝" w:hint="eastAsia"/>
          <w:sz w:val="24"/>
          <w:szCs w:val="24"/>
        </w:rPr>
        <w:t>の支給停止事由発生理由</w:t>
      </w:r>
      <w:r w:rsidR="0013147E" w:rsidRPr="008D777D">
        <w:rPr>
          <w:rFonts w:ascii="ＭＳ 明朝" w:hAnsi="ＭＳ 明朝" w:hint="eastAsia"/>
          <w:sz w:val="24"/>
          <w:szCs w:val="24"/>
        </w:rPr>
        <w:t>の</w:t>
      </w:r>
      <w:r w:rsidR="00BC7FEE" w:rsidRPr="008D777D">
        <w:rPr>
          <w:rFonts w:ascii="ＭＳ 明朝" w:hAnsi="ＭＳ 明朝" w:hint="eastAsia"/>
          <w:sz w:val="24"/>
          <w:szCs w:val="24"/>
        </w:rPr>
        <w:t>「ｂ所得の高い扶養義務者に扶養されるようになった（同居した）に○をするようにと強制してくる事に気持ちがスッキリしない。」等記載されていた。</w:t>
      </w:r>
    </w:p>
    <w:p w14:paraId="2236EA0F" w14:textId="744E1A4B" w:rsidR="004C63D0" w:rsidRPr="008D777D" w:rsidRDefault="008545B0" w:rsidP="004C63D0">
      <w:pPr>
        <w:ind w:left="480" w:hangingChars="200" w:hanging="480"/>
        <w:rPr>
          <w:rFonts w:ascii="ＭＳ 明朝" w:hAnsi="ＭＳ 明朝"/>
          <w:sz w:val="24"/>
          <w:szCs w:val="24"/>
        </w:rPr>
      </w:pPr>
      <w:r w:rsidRPr="008D777D">
        <w:rPr>
          <w:rFonts w:ascii="ＭＳ 明朝" w:hAnsi="ＭＳ 明朝" w:hint="eastAsia"/>
          <w:sz w:val="24"/>
          <w:szCs w:val="24"/>
        </w:rPr>
        <w:t>（</w:t>
      </w:r>
      <w:r w:rsidR="008E6E2A" w:rsidRPr="008D777D">
        <w:rPr>
          <w:rFonts w:ascii="ＭＳ 明朝" w:hAnsi="ＭＳ 明朝" w:hint="eastAsia"/>
          <w:sz w:val="24"/>
          <w:szCs w:val="24"/>
        </w:rPr>
        <w:t>４</w:t>
      </w:r>
      <w:r w:rsidRPr="008D777D">
        <w:rPr>
          <w:rFonts w:ascii="ＭＳ 明朝" w:hAnsi="ＭＳ 明朝" w:hint="eastAsia"/>
          <w:sz w:val="24"/>
          <w:szCs w:val="24"/>
        </w:rPr>
        <w:t>）</w:t>
      </w:r>
      <w:r w:rsidR="004C63D0" w:rsidRPr="008D777D">
        <w:rPr>
          <w:rFonts w:ascii="ＭＳ 明朝" w:hAnsi="ＭＳ 明朝" w:hint="eastAsia"/>
          <w:sz w:val="24"/>
          <w:szCs w:val="24"/>
        </w:rPr>
        <w:t>令和２年１１月６日付けで、審査請求人は、「児童扶養手当支給停止関係届」を</w:t>
      </w:r>
      <w:r w:rsidR="00D2297C" w:rsidRPr="008D777D">
        <w:rPr>
          <w:rFonts w:ascii="ＭＳ 明朝" w:hAnsi="ＭＳ 明朝" w:hint="eastAsia"/>
          <w:sz w:val="24"/>
          <w:szCs w:val="24"/>
        </w:rPr>
        <w:t>処分庁に</w:t>
      </w:r>
      <w:r w:rsidR="004C63D0" w:rsidRPr="008D777D">
        <w:rPr>
          <w:rFonts w:ascii="ＭＳ 明朝" w:hAnsi="ＭＳ 明朝" w:hint="eastAsia"/>
          <w:sz w:val="24"/>
          <w:szCs w:val="24"/>
        </w:rPr>
        <w:t>提出した。「①支給停止事由発生（変更）」欄には、「平成３１年２月１０日」と記載され</w:t>
      </w:r>
      <w:r w:rsidR="00837CBC" w:rsidRPr="008D777D">
        <w:rPr>
          <w:rFonts w:ascii="ＭＳ 明朝" w:hAnsi="ＭＳ 明朝" w:hint="eastAsia"/>
          <w:sz w:val="24"/>
          <w:szCs w:val="24"/>
        </w:rPr>
        <w:t>るとともに</w:t>
      </w:r>
      <w:r w:rsidR="004C63D0" w:rsidRPr="008D777D">
        <w:rPr>
          <w:rFonts w:ascii="ＭＳ 明朝" w:hAnsi="ＭＳ 明朝" w:hint="eastAsia"/>
          <w:sz w:val="24"/>
          <w:szCs w:val="24"/>
        </w:rPr>
        <w:t>、「ｂ　所得の高い扶養義務者に扶養されるようになった。（同居した）」に丸印が付されていた。また、</w:t>
      </w:r>
      <w:r w:rsidR="00837CBC" w:rsidRPr="008D777D">
        <w:rPr>
          <w:rFonts w:ascii="ＭＳ 明朝" w:hAnsi="ＭＳ 明朝" w:hint="eastAsia"/>
          <w:sz w:val="24"/>
          <w:szCs w:val="24"/>
        </w:rPr>
        <w:t>平成２９年分の扶養義務者</w:t>
      </w:r>
      <w:r w:rsidR="00B87D6E" w:rsidRPr="008D777D">
        <w:rPr>
          <w:rFonts w:ascii="ＭＳ 明朝" w:hAnsi="ＭＳ 明朝" w:hint="eastAsia"/>
          <w:sz w:val="24"/>
          <w:szCs w:val="24"/>
        </w:rPr>
        <w:t>（兄）</w:t>
      </w:r>
      <w:r w:rsidR="00837CBC" w:rsidRPr="008D777D">
        <w:rPr>
          <w:rFonts w:ascii="ＭＳ 明朝" w:hAnsi="ＭＳ 明朝" w:hint="eastAsia"/>
          <w:sz w:val="24"/>
          <w:szCs w:val="24"/>
        </w:rPr>
        <w:t>の</w:t>
      </w:r>
      <w:r w:rsidR="004C63D0" w:rsidRPr="008D777D">
        <w:rPr>
          <w:rFonts w:ascii="ＭＳ 明朝" w:hAnsi="ＭＳ 明朝" w:hint="eastAsia"/>
          <w:sz w:val="24"/>
          <w:szCs w:val="24"/>
        </w:rPr>
        <w:t>「控除後の所得額」は「２，７０１，６００」</w:t>
      </w:r>
      <w:r w:rsidR="00BC7FEE" w:rsidRPr="008D777D">
        <w:rPr>
          <w:rFonts w:ascii="ＭＳ 明朝" w:hAnsi="ＭＳ 明朝" w:hint="eastAsia"/>
          <w:sz w:val="24"/>
          <w:szCs w:val="24"/>
        </w:rPr>
        <w:t>円</w:t>
      </w:r>
      <w:r w:rsidR="004C63D0" w:rsidRPr="008D777D">
        <w:rPr>
          <w:rFonts w:ascii="ＭＳ 明朝" w:hAnsi="ＭＳ 明朝" w:hint="eastAsia"/>
          <w:sz w:val="24"/>
          <w:szCs w:val="24"/>
        </w:rPr>
        <w:t>と記載されていた。</w:t>
      </w:r>
      <w:r w:rsidR="00D2297C" w:rsidRPr="008D777D">
        <w:rPr>
          <w:rFonts w:ascii="ＭＳ 明朝" w:hAnsi="ＭＳ 明朝" w:hint="eastAsia"/>
          <w:sz w:val="24"/>
          <w:szCs w:val="24"/>
        </w:rPr>
        <w:t>欄外には、手書きで「※「ｂ」について、本人へ説明し、扶養義務者欄へ氏名の記入があった」と記載されていた。</w:t>
      </w:r>
    </w:p>
    <w:p w14:paraId="169AA9CB" w14:textId="213B5068" w:rsidR="00D2297C" w:rsidRPr="008D777D" w:rsidRDefault="004C63D0" w:rsidP="0056036C">
      <w:pPr>
        <w:ind w:left="480" w:hangingChars="200" w:hanging="480"/>
        <w:rPr>
          <w:rFonts w:ascii="ＭＳ 明朝" w:hAnsi="ＭＳ 明朝"/>
          <w:sz w:val="24"/>
          <w:szCs w:val="24"/>
        </w:rPr>
      </w:pPr>
      <w:r w:rsidRPr="008D777D">
        <w:rPr>
          <w:rFonts w:ascii="ＭＳ 明朝" w:hAnsi="ＭＳ 明朝" w:hint="eastAsia"/>
          <w:sz w:val="24"/>
          <w:szCs w:val="24"/>
        </w:rPr>
        <w:t>（５）令和２年１１月６日付けで、処分庁は、審査請求人に対し、</w:t>
      </w:r>
      <w:r w:rsidR="00D2297C" w:rsidRPr="008D777D">
        <w:rPr>
          <w:rFonts w:ascii="ＭＳ 明朝" w:hAnsi="ＭＳ 明朝" w:hint="eastAsia"/>
          <w:sz w:val="24"/>
          <w:szCs w:val="24"/>
        </w:rPr>
        <w:t>「</w:t>
      </w:r>
      <w:r w:rsidR="004E5062" w:rsidRPr="008D777D">
        <w:rPr>
          <w:rFonts w:ascii="ＭＳ 明朝" w:hAnsi="ＭＳ 明朝" w:hint="eastAsia"/>
          <w:sz w:val="24"/>
          <w:szCs w:val="24"/>
        </w:rPr>
        <w:t>児童扶養手当支給差止解除通知書</w:t>
      </w:r>
      <w:r w:rsidR="00D2297C" w:rsidRPr="008D777D">
        <w:rPr>
          <w:rFonts w:ascii="ＭＳ 明朝" w:hAnsi="ＭＳ 明朝" w:hint="eastAsia"/>
          <w:sz w:val="24"/>
          <w:szCs w:val="24"/>
        </w:rPr>
        <w:t>」</w:t>
      </w:r>
      <w:r w:rsidR="004E5062" w:rsidRPr="008D777D">
        <w:rPr>
          <w:rFonts w:ascii="ＭＳ 明朝" w:hAnsi="ＭＳ 明朝" w:hint="eastAsia"/>
          <w:sz w:val="24"/>
          <w:szCs w:val="24"/>
        </w:rPr>
        <w:t>を発出し、</w:t>
      </w:r>
      <w:r w:rsidR="00D2297C" w:rsidRPr="008D777D">
        <w:rPr>
          <w:rFonts w:ascii="ＭＳ 明朝" w:hAnsi="ＭＳ 明朝" w:hint="eastAsia"/>
          <w:sz w:val="24"/>
          <w:szCs w:val="24"/>
        </w:rPr>
        <w:t>前記</w:t>
      </w:r>
      <w:r w:rsidRPr="008D777D">
        <w:rPr>
          <w:rFonts w:ascii="ＭＳ 明朝" w:hAnsi="ＭＳ 明朝" w:hint="eastAsia"/>
          <w:sz w:val="24"/>
          <w:szCs w:val="24"/>
        </w:rPr>
        <w:t>（</w:t>
      </w:r>
      <w:r w:rsidR="00BC7FEE" w:rsidRPr="008D777D">
        <w:rPr>
          <w:rFonts w:ascii="ＭＳ 明朝" w:hAnsi="ＭＳ 明朝" w:hint="eastAsia"/>
          <w:sz w:val="24"/>
          <w:szCs w:val="24"/>
        </w:rPr>
        <w:t>２</w:t>
      </w:r>
      <w:r w:rsidRPr="008D777D">
        <w:rPr>
          <w:rFonts w:ascii="ＭＳ 明朝" w:hAnsi="ＭＳ 明朝" w:hint="eastAsia"/>
          <w:sz w:val="24"/>
          <w:szCs w:val="24"/>
        </w:rPr>
        <w:t>）</w:t>
      </w:r>
      <w:r w:rsidR="001833EB" w:rsidRPr="008D777D">
        <w:rPr>
          <w:rFonts w:ascii="ＭＳ 明朝" w:hAnsi="ＭＳ 明朝" w:hint="eastAsia"/>
          <w:sz w:val="24"/>
          <w:szCs w:val="24"/>
        </w:rPr>
        <w:t>の</w:t>
      </w:r>
      <w:r w:rsidRPr="008D777D">
        <w:rPr>
          <w:rFonts w:ascii="ＭＳ 明朝" w:hAnsi="ＭＳ 明朝" w:hint="eastAsia"/>
          <w:sz w:val="24"/>
          <w:szCs w:val="24"/>
        </w:rPr>
        <w:t>差止</w:t>
      </w:r>
      <w:r w:rsidR="00BC7FEE" w:rsidRPr="008D777D">
        <w:rPr>
          <w:rFonts w:ascii="ＭＳ 明朝" w:hAnsi="ＭＳ 明朝" w:hint="eastAsia"/>
          <w:sz w:val="24"/>
          <w:szCs w:val="24"/>
        </w:rPr>
        <w:t>【処分１】</w:t>
      </w:r>
      <w:r w:rsidRPr="008D777D">
        <w:rPr>
          <w:rFonts w:ascii="ＭＳ 明朝" w:hAnsi="ＭＳ 明朝" w:hint="eastAsia"/>
          <w:sz w:val="24"/>
          <w:szCs w:val="24"/>
        </w:rPr>
        <w:t>を解除</w:t>
      </w:r>
      <w:r w:rsidR="00D2297C" w:rsidRPr="008D777D">
        <w:rPr>
          <w:rFonts w:ascii="ＭＳ 明朝" w:hAnsi="ＭＳ 明朝" w:hint="eastAsia"/>
          <w:sz w:val="24"/>
          <w:szCs w:val="24"/>
        </w:rPr>
        <w:t>した。</w:t>
      </w:r>
    </w:p>
    <w:p w14:paraId="06C210FB" w14:textId="7E61A5DC" w:rsidR="00650D24" w:rsidRPr="008D777D" w:rsidRDefault="00B87D6E" w:rsidP="00D2297C">
      <w:pPr>
        <w:ind w:leftChars="200" w:left="420" w:firstLineChars="100" w:firstLine="240"/>
        <w:rPr>
          <w:rFonts w:ascii="ＭＳ 明朝" w:hAnsi="ＭＳ 明朝"/>
          <w:sz w:val="24"/>
          <w:szCs w:val="24"/>
        </w:rPr>
      </w:pPr>
      <w:r w:rsidRPr="008D777D">
        <w:rPr>
          <w:rFonts w:ascii="ＭＳ 明朝" w:hAnsi="ＭＳ 明朝" w:hint="eastAsia"/>
          <w:sz w:val="24"/>
          <w:szCs w:val="24"/>
        </w:rPr>
        <w:t>手当</w:t>
      </w:r>
      <w:r w:rsidR="0056036C" w:rsidRPr="008D777D">
        <w:rPr>
          <w:rFonts w:ascii="ＭＳ 明朝" w:hAnsi="ＭＳ 明朝" w:hint="eastAsia"/>
          <w:sz w:val="24"/>
          <w:szCs w:val="24"/>
        </w:rPr>
        <w:t>支給額の再審査に当た</w:t>
      </w:r>
      <w:r w:rsidRPr="008D777D">
        <w:rPr>
          <w:rFonts w:ascii="ＭＳ 明朝" w:hAnsi="ＭＳ 明朝" w:hint="eastAsia"/>
          <w:sz w:val="24"/>
          <w:szCs w:val="24"/>
        </w:rPr>
        <w:t>り</w:t>
      </w:r>
      <w:r w:rsidR="0056036C" w:rsidRPr="008D777D">
        <w:rPr>
          <w:rFonts w:ascii="ＭＳ 明朝" w:hAnsi="ＭＳ 明朝" w:hint="eastAsia"/>
          <w:sz w:val="24"/>
          <w:szCs w:val="24"/>
        </w:rPr>
        <w:t>処分庁が用いた</w:t>
      </w:r>
      <w:r w:rsidR="00D2297C" w:rsidRPr="008D777D">
        <w:rPr>
          <w:rFonts w:ascii="ＭＳ 明朝" w:hAnsi="ＭＳ 明朝" w:hint="eastAsia"/>
          <w:sz w:val="24"/>
          <w:szCs w:val="24"/>
        </w:rPr>
        <w:t>同日付けの</w:t>
      </w:r>
      <w:r w:rsidR="0056036C" w:rsidRPr="008D777D">
        <w:rPr>
          <w:rFonts w:ascii="ＭＳ 明朝" w:hAnsi="ＭＳ 明朝" w:hint="eastAsia"/>
          <w:sz w:val="24"/>
          <w:szCs w:val="24"/>
        </w:rPr>
        <w:t>「決裁用所得情報（児童扶養手当）」</w:t>
      </w:r>
      <w:r w:rsidR="00650D24" w:rsidRPr="008D777D">
        <w:rPr>
          <w:rFonts w:ascii="ＭＳ 明朝" w:hAnsi="ＭＳ 明朝" w:hint="eastAsia"/>
          <w:sz w:val="24"/>
          <w:szCs w:val="24"/>
        </w:rPr>
        <w:t>の</w:t>
      </w:r>
      <w:r w:rsidR="00AE6C04" w:rsidRPr="008D777D">
        <w:rPr>
          <w:rFonts w:ascii="ＭＳ 明朝" w:hAnsi="ＭＳ 明朝" w:hint="eastAsia"/>
          <w:sz w:val="24"/>
          <w:szCs w:val="24"/>
        </w:rPr>
        <w:t>主な</w:t>
      </w:r>
      <w:r w:rsidR="00650D24" w:rsidRPr="008D777D">
        <w:rPr>
          <w:rFonts w:ascii="ＭＳ 明朝" w:hAnsi="ＭＳ 明朝" w:hint="eastAsia"/>
          <w:sz w:val="24"/>
          <w:szCs w:val="24"/>
        </w:rPr>
        <w:t>記載は次</w:t>
      </w:r>
      <w:r w:rsidRPr="008D777D">
        <w:rPr>
          <w:rFonts w:ascii="ＭＳ 明朝" w:hAnsi="ＭＳ 明朝" w:hint="eastAsia"/>
          <w:sz w:val="24"/>
          <w:szCs w:val="24"/>
        </w:rPr>
        <w:t>表</w:t>
      </w:r>
      <w:r w:rsidR="00650D24" w:rsidRPr="008D777D">
        <w:rPr>
          <w:rFonts w:ascii="ＭＳ 明朝" w:hAnsi="ＭＳ 明朝" w:hint="eastAsia"/>
          <w:sz w:val="24"/>
          <w:szCs w:val="24"/>
        </w:rPr>
        <w:t>のとおりであった。</w:t>
      </w:r>
    </w:p>
    <w:tbl>
      <w:tblPr>
        <w:tblStyle w:val="af1"/>
        <w:tblW w:w="8647" w:type="dxa"/>
        <w:tblInd w:w="-5" w:type="dxa"/>
        <w:tblLook w:val="04A0" w:firstRow="1" w:lastRow="0" w:firstColumn="1" w:lastColumn="0" w:noHBand="0" w:noVBand="1"/>
      </w:tblPr>
      <w:tblGrid>
        <w:gridCol w:w="1226"/>
        <w:gridCol w:w="1468"/>
        <w:gridCol w:w="1275"/>
        <w:gridCol w:w="1552"/>
        <w:gridCol w:w="1567"/>
        <w:gridCol w:w="1559"/>
      </w:tblGrid>
      <w:tr w:rsidR="00AE6C04" w:rsidRPr="008D777D" w14:paraId="3DEF799B" w14:textId="77777777" w:rsidTr="00AE6C04">
        <w:tc>
          <w:tcPr>
            <w:tcW w:w="1226" w:type="dxa"/>
            <w:vMerge w:val="restart"/>
            <w:vAlign w:val="center"/>
          </w:tcPr>
          <w:p w14:paraId="2871DFD5" w14:textId="77777777" w:rsidR="00AE6C04" w:rsidRPr="008D777D" w:rsidRDefault="00AE6C04" w:rsidP="00650D24">
            <w:pPr>
              <w:jc w:val="center"/>
              <w:rPr>
                <w:rFonts w:ascii="ＭＳ 明朝" w:hAnsi="ＭＳ 明朝"/>
                <w:szCs w:val="21"/>
              </w:rPr>
            </w:pPr>
          </w:p>
        </w:tc>
        <w:tc>
          <w:tcPr>
            <w:tcW w:w="2743" w:type="dxa"/>
            <w:gridSpan w:val="2"/>
            <w:vAlign w:val="center"/>
          </w:tcPr>
          <w:p w14:paraId="5196B58D" w14:textId="1E2CE6EC" w:rsidR="00AE6C04" w:rsidRPr="008D777D" w:rsidRDefault="00AE6C04" w:rsidP="00650D24">
            <w:pPr>
              <w:jc w:val="center"/>
              <w:rPr>
                <w:rFonts w:ascii="ＭＳ 明朝" w:hAnsi="ＭＳ 明朝"/>
                <w:szCs w:val="21"/>
              </w:rPr>
            </w:pPr>
            <w:r w:rsidRPr="008D777D">
              <w:rPr>
                <w:rFonts w:ascii="ＭＳ 明朝" w:hAnsi="ＭＳ 明朝" w:hint="eastAsia"/>
                <w:szCs w:val="21"/>
              </w:rPr>
              <w:t>所得</w:t>
            </w:r>
            <w:r w:rsidR="00E73A58" w:rsidRPr="008D777D">
              <w:rPr>
                <w:rFonts w:ascii="ＭＳ 明朝" w:hAnsi="ＭＳ 明朝" w:hint="eastAsia"/>
                <w:szCs w:val="21"/>
              </w:rPr>
              <w:t>の</w:t>
            </w:r>
            <w:r w:rsidRPr="008D777D">
              <w:rPr>
                <w:rFonts w:ascii="ＭＳ 明朝" w:hAnsi="ＭＳ 明朝" w:hint="eastAsia"/>
                <w:szCs w:val="21"/>
              </w:rPr>
              <w:t>限度額</w:t>
            </w:r>
          </w:p>
        </w:tc>
        <w:tc>
          <w:tcPr>
            <w:tcW w:w="3119" w:type="dxa"/>
            <w:gridSpan w:val="2"/>
            <w:vAlign w:val="center"/>
          </w:tcPr>
          <w:p w14:paraId="62B7DFCA" w14:textId="02CCA365" w:rsidR="00AE6C04" w:rsidRPr="008D777D" w:rsidRDefault="00AE6C04" w:rsidP="00650D24">
            <w:pPr>
              <w:jc w:val="center"/>
              <w:rPr>
                <w:rFonts w:ascii="ＭＳ 明朝" w:hAnsi="ＭＳ 明朝"/>
                <w:szCs w:val="21"/>
              </w:rPr>
            </w:pPr>
            <w:r w:rsidRPr="008D777D">
              <w:rPr>
                <w:rFonts w:ascii="ＭＳ 明朝" w:hAnsi="ＭＳ 明朝" w:hint="eastAsia"/>
                <w:szCs w:val="21"/>
              </w:rPr>
              <w:t>控除後所得</w:t>
            </w:r>
          </w:p>
        </w:tc>
        <w:tc>
          <w:tcPr>
            <w:tcW w:w="1559" w:type="dxa"/>
            <w:vMerge w:val="restart"/>
            <w:vAlign w:val="center"/>
          </w:tcPr>
          <w:p w14:paraId="43112F42" w14:textId="6872312F" w:rsidR="00AE6C04" w:rsidRPr="008D777D" w:rsidRDefault="00AE6C04" w:rsidP="00650D24">
            <w:pPr>
              <w:jc w:val="center"/>
              <w:rPr>
                <w:rFonts w:ascii="ＭＳ 明朝" w:hAnsi="ＭＳ 明朝"/>
                <w:szCs w:val="21"/>
              </w:rPr>
            </w:pPr>
            <w:r w:rsidRPr="008D777D">
              <w:rPr>
                <w:rFonts w:ascii="ＭＳ 明朝" w:hAnsi="ＭＳ 明朝" w:hint="eastAsia"/>
                <w:szCs w:val="21"/>
              </w:rPr>
              <w:t>判定結果</w:t>
            </w:r>
          </w:p>
        </w:tc>
      </w:tr>
      <w:tr w:rsidR="00AE6C04" w:rsidRPr="008D777D" w14:paraId="27D66DF9" w14:textId="77777777" w:rsidTr="00AE6C04">
        <w:tc>
          <w:tcPr>
            <w:tcW w:w="1226" w:type="dxa"/>
            <w:vMerge/>
          </w:tcPr>
          <w:p w14:paraId="5F59BF4A" w14:textId="77777777" w:rsidR="00AE6C04" w:rsidRPr="008D777D" w:rsidRDefault="00AE6C04" w:rsidP="00650D24">
            <w:pPr>
              <w:jc w:val="center"/>
              <w:rPr>
                <w:rFonts w:ascii="ＭＳ 明朝" w:hAnsi="ＭＳ 明朝"/>
                <w:szCs w:val="21"/>
              </w:rPr>
            </w:pPr>
          </w:p>
        </w:tc>
        <w:tc>
          <w:tcPr>
            <w:tcW w:w="1468" w:type="dxa"/>
          </w:tcPr>
          <w:p w14:paraId="110C6509" w14:textId="11DB91F9" w:rsidR="00AE6C04" w:rsidRPr="008D777D" w:rsidRDefault="00AE6C04" w:rsidP="00AE6C04">
            <w:pPr>
              <w:jc w:val="center"/>
              <w:rPr>
                <w:rFonts w:ascii="ＭＳ 明朝" w:hAnsi="ＭＳ 明朝"/>
                <w:szCs w:val="21"/>
              </w:rPr>
            </w:pPr>
            <w:r w:rsidRPr="008D777D">
              <w:rPr>
                <w:rFonts w:ascii="ＭＳ 明朝" w:hAnsi="ＭＳ 明朝" w:hint="eastAsia"/>
                <w:szCs w:val="21"/>
              </w:rPr>
              <w:t>扶養義務者</w:t>
            </w:r>
          </w:p>
        </w:tc>
        <w:tc>
          <w:tcPr>
            <w:tcW w:w="1275" w:type="dxa"/>
          </w:tcPr>
          <w:p w14:paraId="732412F2" w14:textId="02C443D6" w:rsidR="00AE6C04" w:rsidRPr="008D777D" w:rsidRDefault="00AE6C04" w:rsidP="00650D24">
            <w:pPr>
              <w:jc w:val="center"/>
              <w:rPr>
                <w:rFonts w:ascii="ＭＳ 明朝" w:hAnsi="ＭＳ 明朝"/>
                <w:szCs w:val="21"/>
              </w:rPr>
            </w:pPr>
            <w:r w:rsidRPr="008D777D">
              <w:rPr>
                <w:rFonts w:ascii="ＭＳ 明朝" w:hAnsi="ＭＳ 明朝" w:hint="eastAsia"/>
                <w:szCs w:val="21"/>
              </w:rPr>
              <w:t>本人</w:t>
            </w:r>
          </w:p>
        </w:tc>
        <w:tc>
          <w:tcPr>
            <w:tcW w:w="1552" w:type="dxa"/>
          </w:tcPr>
          <w:p w14:paraId="238CB402" w14:textId="2F7BB667" w:rsidR="00AE6C04" w:rsidRPr="008D777D" w:rsidRDefault="00AE6C04" w:rsidP="00AE6C04">
            <w:pPr>
              <w:jc w:val="center"/>
              <w:rPr>
                <w:rFonts w:ascii="ＭＳ 明朝" w:hAnsi="ＭＳ 明朝"/>
                <w:szCs w:val="21"/>
              </w:rPr>
            </w:pPr>
            <w:r w:rsidRPr="008D777D">
              <w:rPr>
                <w:rFonts w:ascii="ＭＳ 明朝" w:hAnsi="ＭＳ 明朝" w:hint="eastAsia"/>
                <w:szCs w:val="21"/>
              </w:rPr>
              <w:t>扶養義務者</w:t>
            </w:r>
          </w:p>
        </w:tc>
        <w:tc>
          <w:tcPr>
            <w:tcW w:w="1567" w:type="dxa"/>
          </w:tcPr>
          <w:p w14:paraId="2DE9E70E" w14:textId="4AB80343" w:rsidR="00AE6C04" w:rsidRPr="008D777D" w:rsidRDefault="00AE6C04" w:rsidP="00650D24">
            <w:pPr>
              <w:jc w:val="center"/>
              <w:rPr>
                <w:rFonts w:ascii="ＭＳ 明朝" w:hAnsi="ＭＳ 明朝"/>
                <w:szCs w:val="21"/>
              </w:rPr>
            </w:pPr>
            <w:r w:rsidRPr="008D777D">
              <w:rPr>
                <w:rFonts w:ascii="ＭＳ 明朝" w:hAnsi="ＭＳ 明朝" w:hint="eastAsia"/>
                <w:szCs w:val="21"/>
              </w:rPr>
              <w:t>本人</w:t>
            </w:r>
          </w:p>
        </w:tc>
        <w:tc>
          <w:tcPr>
            <w:tcW w:w="1559" w:type="dxa"/>
            <w:vMerge/>
          </w:tcPr>
          <w:p w14:paraId="67E26ADE" w14:textId="75ED5BDB" w:rsidR="00AE6C04" w:rsidRPr="008D777D" w:rsidRDefault="00AE6C04" w:rsidP="00650D24">
            <w:pPr>
              <w:jc w:val="center"/>
              <w:rPr>
                <w:rFonts w:ascii="ＭＳ 明朝" w:hAnsi="ＭＳ 明朝"/>
                <w:szCs w:val="21"/>
              </w:rPr>
            </w:pPr>
          </w:p>
        </w:tc>
      </w:tr>
      <w:tr w:rsidR="00AE6C04" w:rsidRPr="008D777D" w14:paraId="4E7CE49C" w14:textId="77777777" w:rsidTr="00AE6C04">
        <w:tc>
          <w:tcPr>
            <w:tcW w:w="1226" w:type="dxa"/>
          </w:tcPr>
          <w:p w14:paraId="42571E13" w14:textId="77777777" w:rsidR="00AE6C04" w:rsidRPr="008D777D" w:rsidRDefault="00AE6C04" w:rsidP="00673D5C">
            <w:pPr>
              <w:jc w:val="center"/>
              <w:rPr>
                <w:rFonts w:ascii="ＭＳ 明朝" w:hAnsi="ＭＳ 明朝"/>
                <w:szCs w:val="21"/>
              </w:rPr>
            </w:pPr>
            <w:r w:rsidRPr="008D777D">
              <w:rPr>
                <w:rFonts w:ascii="ＭＳ 明朝" w:hAnsi="ＭＳ 明朝" w:hint="eastAsia"/>
                <w:szCs w:val="21"/>
              </w:rPr>
              <w:t>H30年度</w:t>
            </w:r>
          </w:p>
          <w:p w14:paraId="2718F1FF" w14:textId="2329A51B" w:rsidR="00AE6C04" w:rsidRPr="008D777D" w:rsidRDefault="00AE6C04" w:rsidP="00673D5C">
            <w:pPr>
              <w:jc w:val="center"/>
              <w:rPr>
                <w:rFonts w:ascii="ＭＳ 明朝" w:hAnsi="ＭＳ 明朝"/>
                <w:szCs w:val="21"/>
              </w:rPr>
            </w:pPr>
            <w:r w:rsidRPr="008D777D">
              <w:rPr>
                <w:rFonts w:ascii="ＭＳ 明朝" w:hAnsi="ＭＳ 明朝" w:hint="eastAsia"/>
                <w:szCs w:val="21"/>
              </w:rPr>
              <w:t>(H29年分)</w:t>
            </w:r>
          </w:p>
        </w:tc>
        <w:tc>
          <w:tcPr>
            <w:tcW w:w="1468" w:type="dxa"/>
            <w:vAlign w:val="center"/>
          </w:tcPr>
          <w:p w14:paraId="03089071" w14:textId="791367B4" w:rsidR="00AE6C04" w:rsidRPr="008D777D" w:rsidRDefault="00AE6C04" w:rsidP="00650D24">
            <w:pPr>
              <w:jc w:val="right"/>
              <w:rPr>
                <w:rFonts w:ascii="ＭＳ 明朝" w:hAnsi="ＭＳ 明朝"/>
                <w:szCs w:val="21"/>
              </w:rPr>
            </w:pPr>
            <w:r w:rsidRPr="008D777D">
              <w:rPr>
                <w:rFonts w:ascii="ＭＳ 明朝" w:hAnsi="ＭＳ 明朝" w:hint="eastAsia"/>
                <w:szCs w:val="21"/>
              </w:rPr>
              <w:t>2,360,000円</w:t>
            </w:r>
          </w:p>
        </w:tc>
        <w:tc>
          <w:tcPr>
            <w:tcW w:w="1275" w:type="dxa"/>
            <w:vAlign w:val="center"/>
          </w:tcPr>
          <w:p w14:paraId="7A99F97E" w14:textId="492FF96A" w:rsidR="00AE6C04" w:rsidRPr="008D777D" w:rsidRDefault="00AE6C04" w:rsidP="00650D24">
            <w:pPr>
              <w:jc w:val="right"/>
              <w:rPr>
                <w:rFonts w:ascii="ＭＳ 明朝" w:hAnsi="ＭＳ 明朝"/>
                <w:szCs w:val="21"/>
              </w:rPr>
            </w:pPr>
            <w:r w:rsidRPr="008D777D">
              <w:rPr>
                <w:rFonts w:ascii="ＭＳ 明朝" w:hAnsi="ＭＳ 明朝" w:hint="eastAsia"/>
                <w:szCs w:val="21"/>
              </w:rPr>
              <w:t>87</w:t>
            </w:r>
            <w:r w:rsidR="00025DB4" w:rsidRPr="008D777D">
              <w:rPr>
                <w:rFonts w:ascii="ＭＳ 明朝" w:hAnsi="ＭＳ 明朝" w:hint="eastAsia"/>
                <w:szCs w:val="21"/>
              </w:rPr>
              <w:t>0</w:t>
            </w:r>
            <w:r w:rsidRPr="008D777D">
              <w:rPr>
                <w:rFonts w:ascii="ＭＳ 明朝" w:hAnsi="ＭＳ 明朝" w:hint="eastAsia"/>
                <w:szCs w:val="21"/>
              </w:rPr>
              <w:t>,000円</w:t>
            </w:r>
          </w:p>
        </w:tc>
        <w:tc>
          <w:tcPr>
            <w:tcW w:w="1552" w:type="dxa"/>
            <w:vAlign w:val="center"/>
          </w:tcPr>
          <w:p w14:paraId="00054AB2" w14:textId="390502BC" w:rsidR="00AE6C04" w:rsidRPr="008D777D" w:rsidRDefault="00AE6C04" w:rsidP="00650D24">
            <w:pPr>
              <w:jc w:val="right"/>
              <w:rPr>
                <w:rFonts w:ascii="ＭＳ 明朝" w:hAnsi="ＭＳ 明朝"/>
                <w:szCs w:val="21"/>
              </w:rPr>
            </w:pPr>
            <w:r w:rsidRPr="008D777D">
              <w:rPr>
                <w:rFonts w:ascii="ＭＳ 明朝" w:hAnsi="ＭＳ 明朝" w:hint="eastAsia"/>
                <w:szCs w:val="21"/>
              </w:rPr>
              <w:t>2,701,600円</w:t>
            </w:r>
          </w:p>
        </w:tc>
        <w:tc>
          <w:tcPr>
            <w:tcW w:w="1567" w:type="dxa"/>
            <w:vAlign w:val="center"/>
          </w:tcPr>
          <w:p w14:paraId="660F32B4" w14:textId="3CDB7F4A" w:rsidR="00AE6C04" w:rsidRPr="008D777D" w:rsidRDefault="00AE6C04" w:rsidP="00650D24">
            <w:pPr>
              <w:jc w:val="right"/>
              <w:rPr>
                <w:rFonts w:ascii="ＭＳ 明朝" w:hAnsi="ＭＳ 明朝"/>
                <w:szCs w:val="21"/>
              </w:rPr>
            </w:pPr>
            <w:r w:rsidRPr="008D777D">
              <w:rPr>
                <w:rFonts w:ascii="ＭＳ 明朝" w:hAnsi="ＭＳ 明朝" w:hint="eastAsia"/>
                <w:szCs w:val="21"/>
              </w:rPr>
              <w:t>1,392,000円</w:t>
            </w:r>
          </w:p>
        </w:tc>
        <w:tc>
          <w:tcPr>
            <w:tcW w:w="1559" w:type="dxa"/>
          </w:tcPr>
          <w:p w14:paraId="0AB496D8" w14:textId="77777777" w:rsidR="00AE6C04" w:rsidRPr="008D777D" w:rsidRDefault="00AE6C04" w:rsidP="00AE6C04">
            <w:pPr>
              <w:jc w:val="center"/>
              <w:rPr>
                <w:rFonts w:ascii="ＭＳ 明朝" w:hAnsi="ＭＳ 明朝"/>
                <w:szCs w:val="21"/>
              </w:rPr>
            </w:pPr>
            <w:r w:rsidRPr="008D777D">
              <w:rPr>
                <w:rFonts w:ascii="ＭＳ 明朝" w:hAnsi="ＭＳ 明朝" w:hint="eastAsia"/>
                <w:szCs w:val="21"/>
              </w:rPr>
              <w:t>認定</w:t>
            </w:r>
          </w:p>
          <w:p w14:paraId="70190B64" w14:textId="6017C384" w:rsidR="00AE6C04" w:rsidRPr="008D777D" w:rsidRDefault="00AE6C04" w:rsidP="00AE6C04">
            <w:pPr>
              <w:jc w:val="center"/>
              <w:rPr>
                <w:rFonts w:ascii="ＭＳ 明朝" w:hAnsi="ＭＳ 明朝"/>
                <w:szCs w:val="21"/>
              </w:rPr>
            </w:pPr>
            <w:r w:rsidRPr="008D777D">
              <w:rPr>
                <w:rFonts w:ascii="ＭＳ 明朝" w:hAnsi="ＭＳ 明朝" w:hint="eastAsia"/>
                <w:szCs w:val="21"/>
              </w:rPr>
              <w:t>（全部停止）</w:t>
            </w:r>
          </w:p>
        </w:tc>
      </w:tr>
      <w:tr w:rsidR="00AE6C04" w:rsidRPr="008D777D" w14:paraId="7209A325" w14:textId="77777777" w:rsidTr="00AE6C04">
        <w:tc>
          <w:tcPr>
            <w:tcW w:w="1226" w:type="dxa"/>
          </w:tcPr>
          <w:p w14:paraId="1E6082FC" w14:textId="77777777" w:rsidR="00AE6C04" w:rsidRPr="008D777D" w:rsidRDefault="00AE6C04" w:rsidP="00673D5C">
            <w:pPr>
              <w:jc w:val="center"/>
              <w:rPr>
                <w:rFonts w:ascii="ＭＳ 明朝" w:hAnsi="ＭＳ 明朝"/>
                <w:szCs w:val="21"/>
              </w:rPr>
            </w:pPr>
            <w:r w:rsidRPr="008D777D">
              <w:rPr>
                <w:rFonts w:ascii="ＭＳ 明朝" w:hAnsi="ＭＳ 明朝" w:hint="eastAsia"/>
                <w:szCs w:val="21"/>
              </w:rPr>
              <w:t>R１年度</w:t>
            </w:r>
          </w:p>
          <w:p w14:paraId="285B01DA" w14:textId="39D1031F" w:rsidR="00AE6C04" w:rsidRPr="008D777D" w:rsidRDefault="00AE6C04" w:rsidP="00673D5C">
            <w:pPr>
              <w:jc w:val="center"/>
              <w:rPr>
                <w:rFonts w:ascii="ＭＳ 明朝" w:hAnsi="ＭＳ 明朝"/>
                <w:szCs w:val="21"/>
              </w:rPr>
            </w:pPr>
            <w:r w:rsidRPr="008D777D">
              <w:rPr>
                <w:rFonts w:ascii="ＭＳ 明朝" w:hAnsi="ＭＳ 明朝" w:hint="eastAsia"/>
                <w:szCs w:val="21"/>
              </w:rPr>
              <w:t>(H30年分)</w:t>
            </w:r>
          </w:p>
        </w:tc>
        <w:tc>
          <w:tcPr>
            <w:tcW w:w="1468" w:type="dxa"/>
            <w:vAlign w:val="center"/>
          </w:tcPr>
          <w:p w14:paraId="4662BF1E" w14:textId="0DFC0478" w:rsidR="00AE6C04" w:rsidRPr="008D777D" w:rsidRDefault="00AE6C04" w:rsidP="00650D24">
            <w:pPr>
              <w:jc w:val="right"/>
              <w:rPr>
                <w:rFonts w:ascii="ＭＳ 明朝" w:hAnsi="ＭＳ 明朝"/>
                <w:szCs w:val="21"/>
              </w:rPr>
            </w:pPr>
            <w:r w:rsidRPr="008D777D">
              <w:rPr>
                <w:rFonts w:ascii="ＭＳ 明朝" w:hAnsi="ＭＳ 明朝" w:hint="eastAsia"/>
                <w:szCs w:val="21"/>
              </w:rPr>
              <w:t>2,360,000円</w:t>
            </w:r>
          </w:p>
        </w:tc>
        <w:tc>
          <w:tcPr>
            <w:tcW w:w="1275" w:type="dxa"/>
            <w:vAlign w:val="center"/>
          </w:tcPr>
          <w:p w14:paraId="554AC135" w14:textId="735FF8F0" w:rsidR="00AE6C04" w:rsidRPr="008D777D" w:rsidRDefault="00AE6C04" w:rsidP="00650D24">
            <w:pPr>
              <w:jc w:val="right"/>
              <w:rPr>
                <w:rFonts w:ascii="ＭＳ 明朝" w:hAnsi="ＭＳ 明朝"/>
                <w:szCs w:val="21"/>
              </w:rPr>
            </w:pPr>
            <w:r w:rsidRPr="008D777D">
              <w:rPr>
                <w:rFonts w:ascii="ＭＳ 明朝" w:hAnsi="ＭＳ 明朝" w:hint="eastAsia"/>
                <w:szCs w:val="21"/>
              </w:rPr>
              <w:t>87</w:t>
            </w:r>
            <w:r w:rsidR="00025DB4" w:rsidRPr="008D777D">
              <w:rPr>
                <w:rFonts w:ascii="ＭＳ 明朝" w:hAnsi="ＭＳ 明朝" w:hint="eastAsia"/>
                <w:szCs w:val="21"/>
              </w:rPr>
              <w:t>0</w:t>
            </w:r>
            <w:r w:rsidRPr="008D777D">
              <w:rPr>
                <w:rFonts w:ascii="ＭＳ 明朝" w:hAnsi="ＭＳ 明朝" w:hint="eastAsia"/>
                <w:szCs w:val="21"/>
              </w:rPr>
              <w:t>,000円</w:t>
            </w:r>
          </w:p>
        </w:tc>
        <w:tc>
          <w:tcPr>
            <w:tcW w:w="1552" w:type="dxa"/>
            <w:vAlign w:val="center"/>
          </w:tcPr>
          <w:p w14:paraId="2FE2E9E4" w14:textId="62FCF0C3" w:rsidR="00AE6C04" w:rsidRPr="008D777D" w:rsidRDefault="00AE6C04" w:rsidP="00650D24">
            <w:pPr>
              <w:jc w:val="right"/>
              <w:rPr>
                <w:rFonts w:ascii="ＭＳ 明朝" w:hAnsi="ＭＳ 明朝"/>
                <w:szCs w:val="21"/>
              </w:rPr>
            </w:pPr>
            <w:r w:rsidRPr="008D777D">
              <w:rPr>
                <w:rFonts w:ascii="ＭＳ 明朝" w:hAnsi="ＭＳ 明朝" w:hint="eastAsia"/>
                <w:szCs w:val="21"/>
              </w:rPr>
              <w:t>2,948,000円</w:t>
            </w:r>
          </w:p>
        </w:tc>
        <w:tc>
          <w:tcPr>
            <w:tcW w:w="1567" w:type="dxa"/>
            <w:vAlign w:val="center"/>
          </w:tcPr>
          <w:p w14:paraId="2F33AF4A" w14:textId="113735E9" w:rsidR="00AE6C04" w:rsidRPr="008D777D" w:rsidRDefault="00AE6C04" w:rsidP="00650D24">
            <w:pPr>
              <w:jc w:val="right"/>
              <w:rPr>
                <w:rFonts w:ascii="ＭＳ 明朝" w:hAnsi="ＭＳ 明朝"/>
                <w:szCs w:val="21"/>
              </w:rPr>
            </w:pPr>
            <w:r w:rsidRPr="008D777D">
              <w:rPr>
                <w:rFonts w:ascii="ＭＳ 明朝" w:hAnsi="ＭＳ 明朝" w:hint="eastAsia"/>
                <w:szCs w:val="21"/>
              </w:rPr>
              <w:t>1,691,600円</w:t>
            </w:r>
          </w:p>
        </w:tc>
        <w:tc>
          <w:tcPr>
            <w:tcW w:w="1559" w:type="dxa"/>
          </w:tcPr>
          <w:p w14:paraId="4D76216A" w14:textId="77777777" w:rsidR="00AE6C04" w:rsidRPr="008D777D" w:rsidRDefault="00AE6C04" w:rsidP="00AE6C04">
            <w:pPr>
              <w:jc w:val="center"/>
              <w:rPr>
                <w:rFonts w:ascii="ＭＳ 明朝" w:hAnsi="ＭＳ 明朝"/>
                <w:szCs w:val="21"/>
              </w:rPr>
            </w:pPr>
            <w:r w:rsidRPr="008D777D">
              <w:rPr>
                <w:rFonts w:ascii="ＭＳ 明朝" w:hAnsi="ＭＳ 明朝" w:hint="eastAsia"/>
                <w:szCs w:val="21"/>
              </w:rPr>
              <w:t>認定</w:t>
            </w:r>
          </w:p>
          <w:p w14:paraId="6CD86D17" w14:textId="4D0B818F" w:rsidR="00AE6C04" w:rsidRPr="008D777D" w:rsidRDefault="00AE6C04" w:rsidP="00AE6C04">
            <w:pPr>
              <w:jc w:val="center"/>
              <w:rPr>
                <w:rFonts w:ascii="ＭＳ 明朝" w:hAnsi="ＭＳ 明朝"/>
                <w:szCs w:val="21"/>
              </w:rPr>
            </w:pPr>
            <w:r w:rsidRPr="008D777D">
              <w:rPr>
                <w:rFonts w:ascii="ＭＳ 明朝" w:hAnsi="ＭＳ 明朝" w:hint="eastAsia"/>
                <w:szCs w:val="21"/>
              </w:rPr>
              <w:t>（全部停止）</w:t>
            </w:r>
          </w:p>
        </w:tc>
      </w:tr>
      <w:tr w:rsidR="00AE6C04" w:rsidRPr="008D777D" w14:paraId="01F26752" w14:textId="77777777" w:rsidTr="00AE6C04">
        <w:tc>
          <w:tcPr>
            <w:tcW w:w="1226" w:type="dxa"/>
          </w:tcPr>
          <w:p w14:paraId="4930FFD0" w14:textId="77777777" w:rsidR="00AE6C04" w:rsidRPr="008D777D" w:rsidRDefault="00AE6C04" w:rsidP="00673D5C">
            <w:pPr>
              <w:jc w:val="center"/>
              <w:rPr>
                <w:rFonts w:ascii="ＭＳ 明朝" w:hAnsi="ＭＳ 明朝"/>
                <w:szCs w:val="21"/>
              </w:rPr>
            </w:pPr>
            <w:r w:rsidRPr="008D777D">
              <w:rPr>
                <w:rFonts w:ascii="ＭＳ 明朝" w:hAnsi="ＭＳ 明朝" w:hint="eastAsia"/>
                <w:szCs w:val="21"/>
              </w:rPr>
              <w:t>R2年度</w:t>
            </w:r>
          </w:p>
          <w:p w14:paraId="76C4B8FA" w14:textId="77D2B044" w:rsidR="00AE6C04" w:rsidRPr="008D777D" w:rsidRDefault="00AE6C04" w:rsidP="00673D5C">
            <w:pPr>
              <w:jc w:val="center"/>
              <w:rPr>
                <w:rFonts w:ascii="ＭＳ 明朝" w:hAnsi="ＭＳ 明朝"/>
                <w:szCs w:val="21"/>
              </w:rPr>
            </w:pPr>
            <w:r w:rsidRPr="008D777D">
              <w:rPr>
                <w:rFonts w:ascii="ＭＳ 明朝" w:hAnsi="ＭＳ 明朝" w:hint="eastAsia"/>
                <w:szCs w:val="21"/>
              </w:rPr>
              <w:t>(R1年分)</w:t>
            </w:r>
          </w:p>
        </w:tc>
        <w:tc>
          <w:tcPr>
            <w:tcW w:w="1468" w:type="dxa"/>
            <w:vAlign w:val="center"/>
          </w:tcPr>
          <w:p w14:paraId="73F93671" w14:textId="42B13E2F" w:rsidR="00AE6C04" w:rsidRPr="008D777D" w:rsidRDefault="00AE6C04" w:rsidP="00650D24">
            <w:pPr>
              <w:jc w:val="right"/>
              <w:rPr>
                <w:rFonts w:ascii="ＭＳ 明朝" w:hAnsi="ＭＳ 明朝"/>
                <w:szCs w:val="21"/>
              </w:rPr>
            </w:pPr>
            <w:r w:rsidRPr="008D777D">
              <w:rPr>
                <w:rFonts w:ascii="ＭＳ 明朝" w:hAnsi="ＭＳ 明朝" w:hint="eastAsia"/>
                <w:szCs w:val="21"/>
              </w:rPr>
              <w:t>2,360,000円</w:t>
            </w:r>
          </w:p>
        </w:tc>
        <w:tc>
          <w:tcPr>
            <w:tcW w:w="1275" w:type="dxa"/>
            <w:vAlign w:val="center"/>
          </w:tcPr>
          <w:p w14:paraId="3AAA9559" w14:textId="40ABAC56" w:rsidR="00AE6C04" w:rsidRPr="008D777D" w:rsidRDefault="00AE6C04" w:rsidP="00650D24">
            <w:pPr>
              <w:jc w:val="right"/>
              <w:rPr>
                <w:rFonts w:ascii="ＭＳ 明朝" w:hAnsi="ＭＳ 明朝"/>
                <w:szCs w:val="21"/>
              </w:rPr>
            </w:pPr>
            <w:r w:rsidRPr="008D777D">
              <w:rPr>
                <w:rFonts w:ascii="ＭＳ 明朝" w:hAnsi="ＭＳ 明朝" w:hint="eastAsia"/>
                <w:szCs w:val="21"/>
              </w:rPr>
              <w:t>87</w:t>
            </w:r>
            <w:r w:rsidR="00025DB4" w:rsidRPr="008D777D">
              <w:rPr>
                <w:rFonts w:ascii="ＭＳ 明朝" w:hAnsi="ＭＳ 明朝" w:hint="eastAsia"/>
                <w:szCs w:val="21"/>
              </w:rPr>
              <w:t>0</w:t>
            </w:r>
            <w:r w:rsidRPr="008D777D">
              <w:rPr>
                <w:rFonts w:ascii="ＭＳ 明朝" w:hAnsi="ＭＳ 明朝" w:hint="eastAsia"/>
                <w:szCs w:val="21"/>
              </w:rPr>
              <w:t>,000円</w:t>
            </w:r>
          </w:p>
        </w:tc>
        <w:tc>
          <w:tcPr>
            <w:tcW w:w="1552" w:type="dxa"/>
            <w:vAlign w:val="center"/>
          </w:tcPr>
          <w:p w14:paraId="3D303A65" w14:textId="7FE23B9E" w:rsidR="00AE6C04" w:rsidRPr="008D777D" w:rsidRDefault="00AE6C04" w:rsidP="00650D24">
            <w:pPr>
              <w:jc w:val="right"/>
              <w:rPr>
                <w:rFonts w:ascii="ＭＳ 明朝" w:hAnsi="ＭＳ 明朝"/>
                <w:szCs w:val="21"/>
              </w:rPr>
            </w:pPr>
            <w:r w:rsidRPr="008D777D">
              <w:rPr>
                <w:rFonts w:ascii="ＭＳ 明朝" w:hAnsi="ＭＳ 明朝" w:hint="eastAsia"/>
                <w:szCs w:val="21"/>
              </w:rPr>
              <w:t>1,991,200円</w:t>
            </w:r>
          </w:p>
        </w:tc>
        <w:tc>
          <w:tcPr>
            <w:tcW w:w="1567" w:type="dxa"/>
            <w:vAlign w:val="center"/>
          </w:tcPr>
          <w:p w14:paraId="7E3CFDF8" w14:textId="300CF9CF" w:rsidR="00AE6C04" w:rsidRPr="008D777D" w:rsidRDefault="00AE6C04" w:rsidP="00650D24">
            <w:pPr>
              <w:jc w:val="right"/>
              <w:rPr>
                <w:rFonts w:ascii="ＭＳ 明朝" w:hAnsi="ＭＳ 明朝"/>
                <w:szCs w:val="21"/>
              </w:rPr>
            </w:pPr>
            <w:r w:rsidRPr="008D777D">
              <w:rPr>
                <w:rFonts w:ascii="ＭＳ 明朝" w:hAnsi="ＭＳ 明朝" w:hint="eastAsia"/>
                <w:szCs w:val="21"/>
              </w:rPr>
              <w:t>1,834,400円</w:t>
            </w:r>
          </w:p>
        </w:tc>
        <w:tc>
          <w:tcPr>
            <w:tcW w:w="1559" w:type="dxa"/>
          </w:tcPr>
          <w:p w14:paraId="6315F465" w14:textId="77777777" w:rsidR="00AE6C04" w:rsidRPr="008D777D" w:rsidRDefault="00AE6C04" w:rsidP="00AE6C04">
            <w:pPr>
              <w:jc w:val="center"/>
              <w:rPr>
                <w:rFonts w:ascii="ＭＳ 明朝" w:hAnsi="ＭＳ 明朝"/>
                <w:szCs w:val="21"/>
              </w:rPr>
            </w:pPr>
            <w:r w:rsidRPr="008D777D">
              <w:rPr>
                <w:rFonts w:ascii="ＭＳ 明朝" w:hAnsi="ＭＳ 明朝" w:hint="eastAsia"/>
                <w:szCs w:val="21"/>
              </w:rPr>
              <w:t>認定</w:t>
            </w:r>
          </w:p>
          <w:p w14:paraId="04E805AA" w14:textId="47ECD0E0" w:rsidR="00AE6C04" w:rsidRPr="008D777D" w:rsidRDefault="00AE6C04" w:rsidP="00AE6C04">
            <w:pPr>
              <w:jc w:val="center"/>
              <w:rPr>
                <w:rFonts w:ascii="ＭＳ 明朝" w:hAnsi="ＭＳ 明朝"/>
                <w:szCs w:val="21"/>
              </w:rPr>
            </w:pPr>
            <w:r w:rsidRPr="008D777D">
              <w:rPr>
                <w:rFonts w:ascii="ＭＳ 明朝" w:hAnsi="ＭＳ 明朝" w:hint="eastAsia"/>
                <w:szCs w:val="21"/>
              </w:rPr>
              <w:t>（一部支給）</w:t>
            </w:r>
          </w:p>
        </w:tc>
      </w:tr>
    </w:tbl>
    <w:p w14:paraId="762FD12B" w14:textId="20EAD6B8" w:rsidR="0056036C" w:rsidRPr="008D777D" w:rsidRDefault="00452E42" w:rsidP="0056036C">
      <w:pPr>
        <w:ind w:leftChars="250" w:left="525" w:firstLineChars="100" w:firstLine="240"/>
        <w:rPr>
          <w:rFonts w:ascii="ＭＳ 明朝" w:hAnsi="ＭＳ 明朝"/>
          <w:sz w:val="24"/>
          <w:szCs w:val="24"/>
        </w:rPr>
      </w:pPr>
      <w:r w:rsidRPr="008D777D">
        <w:rPr>
          <w:rFonts w:ascii="ＭＳ 明朝" w:hAnsi="ＭＳ 明朝" w:hint="eastAsia"/>
          <w:sz w:val="24"/>
          <w:szCs w:val="24"/>
        </w:rPr>
        <w:t>これ</w:t>
      </w:r>
      <w:r w:rsidR="006D3127" w:rsidRPr="008D777D">
        <w:rPr>
          <w:rFonts w:ascii="ＭＳ 明朝" w:hAnsi="ＭＳ 明朝" w:hint="eastAsia"/>
          <w:sz w:val="24"/>
          <w:szCs w:val="24"/>
        </w:rPr>
        <w:t>に基づき、処分庁は、</w:t>
      </w:r>
      <w:r w:rsidR="00A110A9" w:rsidRPr="008D777D">
        <w:rPr>
          <w:rFonts w:ascii="ＭＳ 明朝" w:hAnsi="ＭＳ 明朝" w:hint="eastAsia"/>
          <w:sz w:val="24"/>
          <w:szCs w:val="24"/>
        </w:rPr>
        <w:t>平成</w:t>
      </w:r>
      <w:r w:rsidR="00BE5A42" w:rsidRPr="008D777D">
        <w:rPr>
          <w:rFonts w:ascii="ＭＳ 明朝" w:hAnsi="ＭＳ 明朝" w:hint="eastAsia"/>
          <w:sz w:val="24"/>
          <w:szCs w:val="24"/>
        </w:rPr>
        <w:t>３０</w:t>
      </w:r>
      <w:r w:rsidR="00B87D6E" w:rsidRPr="008D777D">
        <w:rPr>
          <w:rFonts w:ascii="ＭＳ 明朝" w:hAnsi="ＭＳ 明朝" w:hint="eastAsia"/>
          <w:sz w:val="24"/>
          <w:szCs w:val="24"/>
        </w:rPr>
        <w:t>年</w:t>
      </w:r>
      <w:r w:rsidR="00BE5A42" w:rsidRPr="008D777D">
        <w:rPr>
          <w:rFonts w:ascii="ＭＳ 明朝" w:hAnsi="ＭＳ 明朝" w:hint="eastAsia"/>
          <w:sz w:val="24"/>
          <w:szCs w:val="24"/>
        </w:rPr>
        <w:t>度及び令和元年度に</w:t>
      </w:r>
      <w:r w:rsidR="00B87D6E" w:rsidRPr="008D777D">
        <w:rPr>
          <w:rFonts w:ascii="ＭＳ 明朝" w:hAnsi="ＭＳ 明朝" w:hint="eastAsia"/>
          <w:sz w:val="24"/>
          <w:szCs w:val="24"/>
        </w:rPr>
        <w:t>つ</w:t>
      </w:r>
      <w:r w:rsidR="00AE6C04" w:rsidRPr="008D777D">
        <w:rPr>
          <w:rFonts w:ascii="ＭＳ 明朝" w:hAnsi="ＭＳ 明朝" w:hint="eastAsia"/>
          <w:sz w:val="24"/>
          <w:szCs w:val="24"/>
        </w:rPr>
        <w:t>い</w:t>
      </w:r>
      <w:r w:rsidR="00BE5A42" w:rsidRPr="008D777D">
        <w:rPr>
          <w:rFonts w:ascii="ＭＳ 明朝" w:hAnsi="ＭＳ 明朝" w:hint="eastAsia"/>
          <w:sz w:val="24"/>
          <w:szCs w:val="24"/>
        </w:rPr>
        <w:t>て</w:t>
      </w:r>
      <w:r w:rsidR="00BC7FEE" w:rsidRPr="008D777D">
        <w:rPr>
          <w:rFonts w:ascii="ＭＳ 明朝" w:hAnsi="ＭＳ 明朝" w:hint="eastAsia"/>
          <w:sz w:val="24"/>
          <w:szCs w:val="24"/>
        </w:rPr>
        <w:t>は</w:t>
      </w:r>
      <w:r w:rsidR="00B87D6E" w:rsidRPr="008D777D">
        <w:rPr>
          <w:rFonts w:ascii="ＭＳ 明朝" w:hAnsi="ＭＳ 明朝" w:hint="eastAsia"/>
          <w:sz w:val="24"/>
          <w:szCs w:val="24"/>
        </w:rPr>
        <w:t>、</w:t>
      </w:r>
      <w:r w:rsidR="00BE5A42" w:rsidRPr="008D777D">
        <w:rPr>
          <w:rFonts w:ascii="ＭＳ 明朝" w:hAnsi="ＭＳ 明朝" w:hint="eastAsia"/>
          <w:sz w:val="24"/>
          <w:szCs w:val="24"/>
        </w:rPr>
        <w:t>扶養義務者の前年の</w:t>
      </w:r>
      <w:r w:rsidR="0056036C" w:rsidRPr="008D777D">
        <w:rPr>
          <w:rFonts w:ascii="ＭＳ 明朝" w:hAnsi="ＭＳ 明朝" w:hint="eastAsia"/>
          <w:sz w:val="24"/>
          <w:szCs w:val="24"/>
        </w:rPr>
        <w:t>控除後</w:t>
      </w:r>
      <w:r w:rsidR="00837CBC" w:rsidRPr="008D777D">
        <w:rPr>
          <w:rFonts w:ascii="ＭＳ 明朝" w:hAnsi="ＭＳ 明朝" w:hint="eastAsia"/>
          <w:sz w:val="24"/>
          <w:szCs w:val="24"/>
        </w:rPr>
        <w:t>所得</w:t>
      </w:r>
      <w:r w:rsidR="0056036C" w:rsidRPr="008D777D">
        <w:rPr>
          <w:rFonts w:ascii="ＭＳ 明朝" w:hAnsi="ＭＳ 明朝" w:hint="eastAsia"/>
          <w:sz w:val="24"/>
          <w:szCs w:val="24"/>
        </w:rPr>
        <w:t>額</w:t>
      </w:r>
      <w:r w:rsidR="00837CBC" w:rsidRPr="008D777D">
        <w:rPr>
          <w:rFonts w:ascii="ＭＳ 明朝" w:hAnsi="ＭＳ 明朝" w:hint="eastAsia"/>
          <w:sz w:val="24"/>
          <w:szCs w:val="24"/>
        </w:rPr>
        <w:t>が所得制限限度額を超えていたため</w:t>
      </w:r>
      <w:r w:rsidR="00450F35" w:rsidRPr="008D777D">
        <w:rPr>
          <w:rFonts w:ascii="ＭＳ 明朝" w:hAnsi="ＭＳ 明朝" w:hint="eastAsia"/>
          <w:sz w:val="24"/>
          <w:szCs w:val="24"/>
        </w:rPr>
        <w:t>、</w:t>
      </w:r>
      <w:r w:rsidR="004B2EC0" w:rsidRPr="008D777D">
        <w:rPr>
          <w:rFonts w:ascii="ＭＳ 明朝" w:hAnsi="ＭＳ 明朝" w:hint="eastAsia"/>
          <w:sz w:val="24"/>
          <w:szCs w:val="24"/>
        </w:rPr>
        <w:t>法第１０条</w:t>
      </w:r>
      <w:r w:rsidR="00BE5A42" w:rsidRPr="008D777D">
        <w:rPr>
          <w:rFonts w:ascii="ＭＳ 明朝" w:hAnsi="ＭＳ 明朝" w:hint="eastAsia"/>
          <w:sz w:val="24"/>
          <w:szCs w:val="24"/>
        </w:rPr>
        <w:t>の規定に基づき、</w:t>
      </w:r>
      <w:r w:rsidR="000B5C01" w:rsidRPr="008D777D">
        <w:rPr>
          <w:rFonts w:ascii="ＭＳ 明朝" w:hAnsi="ＭＳ 明朝" w:hint="eastAsia"/>
          <w:sz w:val="24"/>
          <w:szCs w:val="24"/>
        </w:rPr>
        <w:t>下表のとおり、</w:t>
      </w:r>
      <w:r w:rsidR="0056036C" w:rsidRPr="008D777D">
        <w:rPr>
          <w:rFonts w:ascii="ＭＳ 明朝" w:hAnsi="ＭＳ 明朝" w:hint="eastAsia"/>
          <w:sz w:val="24"/>
          <w:szCs w:val="24"/>
        </w:rPr>
        <w:t>平成３１年３月分に遡って</w:t>
      </w:r>
      <w:r w:rsidR="00AE6C04" w:rsidRPr="008D777D">
        <w:rPr>
          <w:rFonts w:ascii="ＭＳ 明朝" w:hAnsi="ＭＳ 明朝" w:hint="eastAsia"/>
          <w:sz w:val="24"/>
          <w:szCs w:val="24"/>
        </w:rPr>
        <w:t>【処分２】①から④の</w:t>
      </w:r>
      <w:r w:rsidR="0056036C" w:rsidRPr="008D777D">
        <w:rPr>
          <w:rFonts w:ascii="ＭＳ 明朝" w:hAnsi="ＭＳ 明朝" w:hint="eastAsia"/>
          <w:sz w:val="24"/>
          <w:szCs w:val="24"/>
        </w:rPr>
        <w:t>児童扶養手当全部支給停止処分を行った。</w:t>
      </w:r>
    </w:p>
    <w:p w14:paraId="57382738" w14:textId="78C9969B" w:rsidR="000D4ED9" w:rsidRPr="008D777D" w:rsidRDefault="00BE5A42" w:rsidP="0056036C">
      <w:pPr>
        <w:ind w:leftChars="250" w:left="525" w:firstLineChars="100" w:firstLine="240"/>
        <w:rPr>
          <w:rFonts w:ascii="ＭＳ 明朝" w:hAnsi="ＭＳ 明朝"/>
          <w:sz w:val="24"/>
          <w:szCs w:val="24"/>
        </w:rPr>
      </w:pPr>
      <w:r w:rsidRPr="008D777D">
        <w:rPr>
          <w:rFonts w:ascii="ＭＳ 明朝" w:hAnsi="ＭＳ 明朝" w:hint="eastAsia"/>
          <w:sz w:val="24"/>
          <w:szCs w:val="24"/>
        </w:rPr>
        <w:t>また、</w:t>
      </w:r>
      <w:r w:rsidR="00AB366D" w:rsidRPr="008D777D">
        <w:rPr>
          <w:rFonts w:ascii="ＭＳ 明朝" w:hAnsi="ＭＳ 明朝" w:hint="eastAsia"/>
          <w:sz w:val="24"/>
          <w:szCs w:val="24"/>
        </w:rPr>
        <w:t>令和２年度</w:t>
      </w:r>
      <w:r w:rsidR="00AE6C04" w:rsidRPr="008D777D">
        <w:rPr>
          <w:rFonts w:ascii="ＭＳ 明朝" w:hAnsi="ＭＳ 明朝" w:hint="eastAsia"/>
          <w:sz w:val="24"/>
          <w:szCs w:val="24"/>
        </w:rPr>
        <w:t>に</w:t>
      </w:r>
      <w:r w:rsidR="00B87D6E" w:rsidRPr="008D777D">
        <w:rPr>
          <w:rFonts w:ascii="ＭＳ 明朝" w:hAnsi="ＭＳ 明朝" w:hint="eastAsia"/>
          <w:sz w:val="24"/>
          <w:szCs w:val="24"/>
        </w:rPr>
        <w:t>つ</w:t>
      </w:r>
      <w:r w:rsidR="00AE6C04" w:rsidRPr="008D777D">
        <w:rPr>
          <w:rFonts w:ascii="ＭＳ 明朝" w:hAnsi="ＭＳ 明朝" w:hint="eastAsia"/>
          <w:sz w:val="24"/>
          <w:szCs w:val="24"/>
        </w:rPr>
        <w:t>いては</w:t>
      </w:r>
      <w:r w:rsidR="00B87D6E" w:rsidRPr="008D777D">
        <w:rPr>
          <w:rFonts w:ascii="ＭＳ 明朝" w:hAnsi="ＭＳ 明朝" w:hint="eastAsia"/>
          <w:sz w:val="24"/>
          <w:szCs w:val="24"/>
        </w:rPr>
        <w:t>、</w:t>
      </w:r>
      <w:r w:rsidR="00A110A9" w:rsidRPr="008D777D">
        <w:rPr>
          <w:rFonts w:ascii="ＭＳ 明朝" w:hAnsi="ＭＳ 明朝" w:hint="eastAsia"/>
          <w:sz w:val="24"/>
          <w:szCs w:val="24"/>
        </w:rPr>
        <w:t>扶養義務者</w:t>
      </w:r>
      <w:r w:rsidR="009F0375" w:rsidRPr="008D777D">
        <w:rPr>
          <w:rFonts w:ascii="ＭＳ 明朝" w:hAnsi="ＭＳ 明朝" w:hint="eastAsia"/>
          <w:sz w:val="24"/>
          <w:szCs w:val="24"/>
        </w:rPr>
        <w:t>の前年の</w:t>
      </w:r>
      <w:r w:rsidR="0056036C" w:rsidRPr="008D777D">
        <w:rPr>
          <w:rFonts w:ascii="ＭＳ 明朝" w:hAnsi="ＭＳ 明朝" w:hint="eastAsia"/>
          <w:sz w:val="24"/>
          <w:szCs w:val="24"/>
        </w:rPr>
        <w:t>控除後</w:t>
      </w:r>
      <w:r w:rsidR="009F0375" w:rsidRPr="008D777D">
        <w:rPr>
          <w:rFonts w:ascii="ＭＳ 明朝" w:hAnsi="ＭＳ 明朝" w:hint="eastAsia"/>
          <w:sz w:val="24"/>
          <w:szCs w:val="24"/>
        </w:rPr>
        <w:t>所得</w:t>
      </w:r>
      <w:r w:rsidR="0056036C" w:rsidRPr="008D777D">
        <w:rPr>
          <w:rFonts w:ascii="ＭＳ 明朝" w:hAnsi="ＭＳ 明朝" w:hint="eastAsia"/>
          <w:sz w:val="24"/>
          <w:szCs w:val="24"/>
        </w:rPr>
        <w:t>額</w:t>
      </w:r>
      <w:r w:rsidR="009F0375" w:rsidRPr="008D777D">
        <w:rPr>
          <w:rFonts w:ascii="ＭＳ 明朝" w:hAnsi="ＭＳ 明朝" w:hint="eastAsia"/>
          <w:sz w:val="24"/>
          <w:szCs w:val="24"/>
        </w:rPr>
        <w:t>が所得制限限度額を下回って</w:t>
      </w:r>
      <w:r w:rsidR="00AE6C04" w:rsidRPr="008D777D">
        <w:rPr>
          <w:rFonts w:ascii="ＭＳ 明朝" w:hAnsi="ＭＳ 明朝" w:hint="eastAsia"/>
          <w:sz w:val="24"/>
          <w:szCs w:val="24"/>
        </w:rPr>
        <w:t>おり</w:t>
      </w:r>
      <w:r w:rsidR="009F0375" w:rsidRPr="008D777D">
        <w:rPr>
          <w:rFonts w:ascii="ＭＳ 明朝" w:hAnsi="ＭＳ 明朝" w:hint="eastAsia"/>
          <w:sz w:val="24"/>
          <w:szCs w:val="24"/>
        </w:rPr>
        <w:t>、受給資格者</w:t>
      </w:r>
      <w:r w:rsidR="00AE6C04" w:rsidRPr="008D777D">
        <w:rPr>
          <w:rFonts w:ascii="ＭＳ 明朝" w:hAnsi="ＭＳ 明朝" w:hint="eastAsia"/>
          <w:sz w:val="24"/>
          <w:szCs w:val="24"/>
        </w:rPr>
        <w:t>本人</w:t>
      </w:r>
      <w:r w:rsidR="009F0375" w:rsidRPr="008D777D">
        <w:rPr>
          <w:rFonts w:ascii="ＭＳ 明朝" w:hAnsi="ＭＳ 明朝" w:hint="eastAsia"/>
          <w:sz w:val="24"/>
          <w:szCs w:val="24"/>
        </w:rPr>
        <w:t>（審査請求人）の前年の</w:t>
      </w:r>
      <w:r w:rsidR="00AE6C04" w:rsidRPr="008D777D">
        <w:rPr>
          <w:rFonts w:ascii="ＭＳ 明朝" w:hAnsi="ＭＳ 明朝" w:hint="eastAsia"/>
          <w:sz w:val="24"/>
          <w:szCs w:val="24"/>
        </w:rPr>
        <w:t>控除後</w:t>
      </w:r>
      <w:r w:rsidR="009F0375" w:rsidRPr="008D777D">
        <w:rPr>
          <w:rFonts w:ascii="ＭＳ 明朝" w:hAnsi="ＭＳ 明朝" w:hint="eastAsia"/>
          <w:sz w:val="24"/>
          <w:szCs w:val="24"/>
        </w:rPr>
        <w:t>所得</w:t>
      </w:r>
      <w:r w:rsidR="00AE6C04" w:rsidRPr="008D777D">
        <w:rPr>
          <w:rFonts w:ascii="ＭＳ 明朝" w:hAnsi="ＭＳ 明朝" w:hint="eastAsia"/>
          <w:sz w:val="24"/>
          <w:szCs w:val="24"/>
        </w:rPr>
        <w:t>額が所得制限限度額を超えていたため、</w:t>
      </w:r>
      <w:r w:rsidR="004B2EC0" w:rsidRPr="008D777D">
        <w:rPr>
          <w:rFonts w:ascii="ＭＳ 明朝" w:hAnsi="ＭＳ 明朝" w:hint="eastAsia"/>
          <w:sz w:val="24"/>
          <w:szCs w:val="24"/>
        </w:rPr>
        <w:t>法第９条</w:t>
      </w:r>
      <w:r w:rsidRPr="008D777D">
        <w:rPr>
          <w:rFonts w:ascii="ＭＳ 明朝" w:hAnsi="ＭＳ 明朝" w:hint="eastAsia"/>
          <w:sz w:val="24"/>
          <w:szCs w:val="24"/>
        </w:rPr>
        <w:t>の規定に基づき、</w:t>
      </w:r>
      <w:r w:rsidR="00D96887" w:rsidRPr="008D777D">
        <w:rPr>
          <w:rFonts w:ascii="ＭＳ 明朝" w:hAnsi="ＭＳ 明朝" w:hint="eastAsia"/>
          <w:sz w:val="24"/>
          <w:szCs w:val="24"/>
        </w:rPr>
        <w:t>令和２年１１月分以降について、</w:t>
      </w:r>
      <w:r w:rsidR="000B5C01" w:rsidRPr="008D777D">
        <w:rPr>
          <w:rFonts w:ascii="ＭＳ 明朝" w:hAnsi="ＭＳ 明朝" w:hint="eastAsia"/>
          <w:sz w:val="24"/>
          <w:szCs w:val="24"/>
        </w:rPr>
        <w:t>下表の</w:t>
      </w:r>
      <w:r w:rsidR="00AE6C04" w:rsidRPr="008D777D">
        <w:rPr>
          <w:rFonts w:ascii="ＭＳ 明朝" w:hAnsi="ＭＳ 明朝" w:hint="eastAsia"/>
          <w:sz w:val="24"/>
          <w:szCs w:val="24"/>
        </w:rPr>
        <w:t>【処分２】⑤の</w:t>
      </w:r>
      <w:r w:rsidR="0056036C" w:rsidRPr="008D777D">
        <w:rPr>
          <w:rFonts w:ascii="ＭＳ 明朝" w:hAnsi="ＭＳ 明朝" w:hint="eastAsia"/>
          <w:sz w:val="24"/>
          <w:szCs w:val="24"/>
        </w:rPr>
        <w:t>児童扶養手当一部支給停止処分を行った。</w:t>
      </w:r>
    </w:p>
    <w:p w14:paraId="78A1FC7A" w14:textId="51532D19" w:rsidR="006264E6" w:rsidRPr="008D777D" w:rsidRDefault="003E317D" w:rsidP="00CC248A">
      <w:pPr>
        <w:ind w:leftChars="250" w:left="525" w:firstLineChars="100" w:firstLine="240"/>
        <w:rPr>
          <w:rFonts w:ascii="ＭＳ 明朝" w:hAnsi="ＭＳ 明朝"/>
          <w:sz w:val="24"/>
          <w:szCs w:val="24"/>
        </w:rPr>
      </w:pPr>
      <w:r w:rsidRPr="008D777D">
        <w:rPr>
          <w:rFonts w:ascii="ＭＳ 明朝" w:hAnsi="ＭＳ 明朝" w:hint="eastAsia"/>
          <w:sz w:val="24"/>
          <w:szCs w:val="24"/>
        </w:rPr>
        <w:t>なお、</w:t>
      </w:r>
      <w:r w:rsidR="0056036C" w:rsidRPr="008D777D">
        <w:rPr>
          <w:rFonts w:ascii="ＭＳ 明朝" w:hAnsi="ＭＳ 明朝" w:hint="eastAsia"/>
          <w:sz w:val="24"/>
          <w:szCs w:val="24"/>
        </w:rPr>
        <w:t>【処分２】</w:t>
      </w:r>
      <w:r w:rsidRPr="008D777D">
        <w:rPr>
          <w:rFonts w:ascii="ＭＳ 明朝" w:hAnsi="ＭＳ 明朝" w:hint="eastAsia"/>
          <w:sz w:val="24"/>
          <w:szCs w:val="24"/>
        </w:rPr>
        <w:t>①は</w:t>
      </w:r>
      <w:r w:rsidR="005266C4" w:rsidRPr="008D777D">
        <w:rPr>
          <w:rFonts w:ascii="ＭＳ 明朝" w:hAnsi="ＭＳ 明朝" w:hint="eastAsia"/>
          <w:sz w:val="24"/>
          <w:szCs w:val="24"/>
        </w:rPr>
        <w:t>扶養義務者</w:t>
      </w:r>
      <w:r w:rsidRPr="008D777D">
        <w:rPr>
          <w:rFonts w:ascii="ＭＳ 明朝" w:hAnsi="ＭＳ 明朝" w:hint="eastAsia"/>
          <w:sz w:val="24"/>
          <w:szCs w:val="24"/>
        </w:rPr>
        <w:t>との同居による改定、②及び④は基準額</w:t>
      </w:r>
      <w:r w:rsidR="0055658E" w:rsidRPr="008D777D">
        <w:rPr>
          <w:rFonts w:ascii="ＭＳ 明朝" w:hAnsi="ＭＳ 明朝" w:hint="eastAsia"/>
          <w:sz w:val="24"/>
          <w:szCs w:val="24"/>
        </w:rPr>
        <w:t>の</w:t>
      </w:r>
      <w:r w:rsidRPr="008D777D">
        <w:rPr>
          <w:rFonts w:ascii="ＭＳ 明朝" w:hAnsi="ＭＳ 明朝" w:hint="eastAsia"/>
          <w:sz w:val="24"/>
          <w:szCs w:val="24"/>
        </w:rPr>
        <w:t>改定、③及び⑤は現況届による改定</w:t>
      </w:r>
      <w:r w:rsidR="00D96887" w:rsidRPr="008D777D">
        <w:rPr>
          <w:rFonts w:ascii="ＭＳ 明朝" w:hAnsi="ＭＳ 明朝" w:hint="eastAsia"/>
          <w:sz w:val="24"/>
          <w:szCs w:val="24"/>
        </w:rPr>
        <w:t>による処分</w:t>
      </w:r>
      <w:r w:rsidRPr="008D777D">
        <w:rPr>
          <w:rFonts w:ascii="ＭＳ 明朝" w:hAnsi="ＭＳ 明朝" w:hint="eastAsia"/>
          <w:sz w:val="24"/>
          <w:szCs w:val="24"/>
        </w:rPr>
        <w:t>であり、</w:t>
      </w:r>
      <w:r w:rsidR="006264E6" w:rsidRPr="008D777D">
        <w:rPr>
          <w:rFonts w:ascii="ＭＳ 明朝" w:hAnsi="ＭＳ 明朝" w:hint="eastAsia"/>
          <w:sz w:val="24"/>
          <w:szCs w:val="24"/>
        </w:rPr>
        <w:t>各処分</w:t>
      </w:r>
      <w:r w:rsidRPr="008D777D">
        <w:rPr>
          <w:rFonts w:ascii="ＭＳ 明朝" w:hAnsi="ＭＳ 明朝" w:hint="eastAsia"/>
          <w:sz w:val="24"/>
          <w:szCs w:val="24"/>
        </w:rPr>
        <w:t>通知</w:t>
      </w:r>
      <w:r w:rsidR="006264E6" w:rsidRPr="008D777D">
        <w:rPr>
          <w:rFonts w:ascii="ＭＳ 明朝" w:hAnsi="ＭＳ 明朝" w:hint="eastAsia"/>
          <w:sz w:val="24"/>
          <w:szCs w:val="24"/>
        </w:rPr>
        <w:t>における記載</w:t>
      </w:r>
      <w:r w:rsidR="00762D98" w:rsidRPr="008D777D">
        <w:rPr>
          <w:rFonts w:ascii="ＭＳ 明朝" w:hAnsi="ＭＳ 明朝" w:hint="eastAsia"/>
          <w:sz w:val="24"/>
          <w:szCs w:val="24"/>
        </w:rPr>
        <w:t>内容</w:t>
      </w:r>
      <w:r w:rsidR="006264E6" w:rsidRPr="008D777D">
        <w:rPr>
          <w:rFonts w:ascii="ＭＳ 明朝" w:hAnsi="ＭＳ 明朝" w:hint="eastAsia"/>
          <w:sz w:val="24"/>
          <w:szCs w:val="24"/>
        </w:rPr>
        <w:t>は</w:t>
      </w:r>
      <w:r w:rsidR="00450F35" w:rsidRPr="008D777D">
        <w:rPr>
          <w:rFonts w:ascii="ＭＳ 明朝" w:hAnsi="ＭＳ 明朝" w:hint="eastAsia"/>
          <w:sz w:val="24"/>
          <w:szCs w:val="24"/>
        </w:rPr>
        <w:t>次</w:t>
      </w:r>
      <w:r w:rsidR="00AB366D" w:rsidRPr="008D777D">
        <w:rPr>
          <w:rFonts w:ascii="ＭＳ 明朝" w:hAnsi="ＭＳ 明朝" w:hint="eastAsia"/>
          <w:sz w:val="24"/>
          <w:szCs w:val="24"/>
        </w:rPr>
        <w:t>表</w:t>
      </w:r>
      <w:r w:rsidR="006264E6" w:rsidRPr="008D777D">
        <w:rPr>
          <w:rFonts w:ascii="ＭＳ 明朝" w:hAnsi="ＭＳ 明朝" w:hint="eastAsia"/>
          <w:sz w:val="24"/>
          <w:szCs w:val="24"/>
        </w:rPr>
        <w:t>のとおりであ</w:t>
      </w:r>
      <w:r w:rsidR="006D3127" w:rsidRPr="008D777D">
        <w:rPr>
          <w:rFonts w:ascii="ＭＳ 明朝" w:hAnsi="ＭＳ 明朝" w:hint="eastAsia"/>
          <w:sz w:val="24"/>
          <w:szCs w:val="24"/>
        </w:rPr>
        <w:t>った</w:t>
      </w:r>
      <w:r w:rsidR="006264E6" w:rsidRPr="008D777D">
        <w:rPr>
          <w:rFonts w:ascii="ＭＳ 明朝" w:hAnsi="ＭＳ 明朝" w:hint="eastAsia"/>
          <w:sz w:val="24"/>
          <w:szCs w:val="24"/>
        </w:rPr>
        <w:t>。</w:t>
      </w:r>
    </w:p>
    <w:tbl>
      <w:tblPr>
        <w:tblStyle w:val="af1"/>
        <w:tblW w:w="9660" w:type="dxa"/>
        <w:tblInd w:w="-734" w:type="dxa"/>
        <w:tblLook w:val="04A0" w:firstRow="1" w:lastRow="0" w:firstColumn="1" w:lastColumn="0" w:noHBand="0" w:noVBand="1"/>
      </w:tblPr>
      <w:tblGrid>
        <w:gridCol w:w="568"/>
        <w:gridCol w:w="1417"/>
        <w:gridCol w:w="2268"/>
        <w:gridCol w:w="4273"/>
        <w:gridCol w:w="1134"/>
      </w:tblGrid>
      <w:tr w:rsidR="003E317D" w:rsidRPr="008D777D" w14:paraId="668C2CE6" w14:textId="1D8103D0" w:rsidTr="009D760A">
        <w:tc>
          <w:tcPr>
            <w:tcW w:w="568" w:type="dxa"/>
            <w:vAlign w:val="center"/>
          </w:tcPr>
          <w:p w14:paraId="1E1C59FE" w14:textId="77777777" w:rsidR="003E317D" w:rsidRPr="008D777D" w:rsidRDefault="003E317D" w:rsidP="006264E6">
            <w:pPr>
              <w:jc w:val="center"/>
              <w:rPr>
                <w:rFonts w:ascii="ＭＳ 明朝" w:hAnsi="ＭＳ 明朝"/>
                <w:sz w:val="22"/>
              </w:rPr>
            </w:pPr>
          </w:p>
        </w:tc>
        <w:tc>
          <w:tcPr>
            <w:tcW w:w="1417" w:type="dxa"/>
            <w:vAlign w:val="center"/>
          </w:tcPr>
          <w:p w14:paraId="40B53273" w14:textId="15CD49CA" w:rsidR="003E317D" w:rsidRPr="008D777D" w:rsidRDefault="003E317D" w:rsidP="006264E6">
            <w:pPr>
              <w:jc w:val="center"/>
              <w:rPr>
                <w:rFonts w:ascii="ＭＳ 明朝" w:hAnsi="ＭＳ 明朝"/>
                <w:sz w:val="22"/>
              </w:rPr>
            </w:pPr>
            <w:r w:rsidRPr="008D777D">
              <w:rPr>
                <w:rFonts w:ascii="ＭＳ 明朝" w:hAnsi="ＭＳ 明朝" w:hint="eastAsia"/>
                <w:sz w:val="22"/>
              </w:rPr>
              <w:t>処分内容</w:t>
            </w:r>
          </w:p>
        </w:tc>
        <w:tc>
          <w:tcPr>
            <w:tcW w:w="2268" w:type="dxa"/>
            <w:vAlign w:val="center"/>
          </w:tcPr>
          <w:p w14:paraId="2969D3D0" w14:textId="77777777" w:rsidR="003E317D" w:rsidRPr="008D777D" w:rsidRDefault="003E317D" w:rsidP="006264E6">
            <w:pPr>
              <w:jc w:val="center"/>
              <w:rPr>
                <w:rFonts w:ascii="ＭＳ 明朝" w:hAnsi="ＭＳ 明朝"/>
                <w:sz w:val="22"/>
              </w:rPr>
            </w:pPr>
            <w:r w:rsidRPr="008D777D">
              <w:rPr>
                <w:rFonts w:ascii="ＭＳ 明朝" w:hAnsi="ＭＳ 明朝" w:hint="eastAsia"/>
                <w:sz w:val="22"/>
              </w:rPr>
              <w:t>支給停止期間</w:t>
            </w:r>
          </w:p>
          <w:p w14:paraId="025D4311" w14:textId="670504DC" w:rsidR="001D5D44" w:rsidRPr="008D777D" w:rsidRDefault="00E73A58" w:rsidP="006264E6">
            <w:pPr>
              <w:jc w:val="center"/>
              <w:rPr>
                <w:rFonts w:ascii="ＭＳ 明朝" w:hAnsi="ＭＳ 明朝"/>
                <w:sz w:val="22"/>
              </w:rPr>
            </w:pPr>
            <w:r w:rsidRPr="008D777D">
              <w:rPr>
                <w:rFonts w:ascii="ＭＳ 明朝" w:hAnsi="ＭＳ 明朝" w:hint="eastAsia"/>
                <w:sz w:val="22"/>
              </w:rPr>
              <w:t>（</w:t>
            </w:r>
            <w:r w:rsidR="001D5D44" w:rsidRPr="008D777D">
              <w:rPr>
                <w:rFonts w:ascii="ＭＳ 明朝" w:hAnsi="ＭＳ 明朝" w:hint="eastAsia"/>
                <w:sz w:val="22"/>
              </w:rPr>
              <w:t>文書番号</w:t>
            </w:r>
            <w:r w:rsidRPr="008D777D">
              <w:rPr>
                <w:rFonts w:ascii="ＭＳ 明朝" w:hAnsi="ＭＳ 明朝" w:hint="eastAsia"/>
                <w:sz w:val="22"/>
              </w:rPr>
              <w:t>）</w:t>
            </w:r>
          </w:p>
        </w:tc>
        <w:tc>
          <w:tcPr>
            <w:tcW w:w="4273" w:type="dxa"/>
            <w:vAlign w:val="center"/>
          </w:tcPr>
          <w:p w14:paraId="49DB3BF4" w14:textId="77777777" w:rsidR="003E317D" w:rsidRPr="008D777D" w:rsidRDefault="003E317D" w:rsidP="006264E6">
            <w:pPr>
              <w:jc w:val="center"/>
              <w:rPr>
                <w:rFonts w:ascii="ＭＳ 明朝" w:hAnsi="ＭＳ 明朝"/>
                <w:sz w:val="22"/>
              </w:rPr>
            </w:pPr>
            <w:r w:rsidRPr="008D777D">
              <w:rPr>
                <w:rFonts w:ascii="ＭＳ 明朝" w:hAnsi="ＭＳ 明朝" w:hint="eastAsia"/>
                <w:sz w:val="22"/>
              </w:rPr>
              <w:t>理　由</w:t>
            </w:r>
          </w:p>
          <w:p w14:paraId="4EE29C1F" w14:textId="1887C5B5" w:rsidR="003C0D41" w:rsidRPr="008D777D" w:rsidRDefault="003C0D41" w:rsidP="006264E6">
            <w:pPr>
              <w:jc w:val="center"/>
              <w:rPr>
                <w:rFonts w:ascii="ＭＳ 明朝" w:hAnsi="ＭＳ 明朝"/>
                <w:sz w:val="22"/>
              </w:rPr>
            </w:pPr>
            <w:r w:rsidRPr="008D777D">
              <w:rPr>
                <w:rFonts w:ascii="ＭＳ 明朝" w:hAnsi="ＭＳ 明朝" w:hint="eastAsia"/>
                <w:sz w:val="22"/>
              </w:rPr>
              <w:t>（根拠規定）</w:t>
            </w:r>
          </w:p>
        </w:tc>
        <w:tc>
          <w:tcPr>
            <w:tcW w:w="1134" w:type="dxa"/>
            <w:vAlign w:val="center"/>
          </w:tcPr>
          <w:p w14:paraId="797C0BD7" w14:textId="0417B5B7" w:rsidR="003E317D" w:rsidRPr="008D777D" w:rsidRDefault="003E317D" w:rsidP="003E317D">
            <w:pPr>
              <w:jc w:val="center"/>
              <w:rPr>
                <w:rFonts w:ascii="ＭＳ 明朝" w:hAnsi="ＭＳ 明朝"/>
                <w:sz w:val="22"/>
              </w:rPr>
            </w:pPr>
            <w:r w:rsidRPr="008D777D">
              <w:rPr>
                <w:rFonts w:ascii="ＭＳ 明朝" w:hAnsi="ＭＳ 明朝" w:hint="eastAsia"/>
                <w:sz w:val="22"/>
              </w:rPr>
              <w:t>支給停止月額</w:t>
            </w:r>
          </w:p>
        </w:tc>
      </w:tr>
      <w:tr w:rsidR="003E317D" w:rsidRPr="008D777D" w14:paraId="5EEB801C" w14:textId="7224723D" w:rsidTr="009D760A">
        <w:tc>
          <w:tcPr>
            <w:tcW w:w="568" w:type="dxa"/>
            <w:vAlign w:val="center"/>
          </w:tcPr>
          <w:p w14:paraId="2AA36A05" w14:textId="61C7B888" w:rsidR="003E317D" w:rsidRPr="008D777D" w:rsidRDefault="003E317D" w:rsidP="006264E6">
            <w:pPr>
              <w:jc w:val="center"/>
              <w:rPr>
                <w:rFonts w:ascii="ＭＳ 明朝" w:hAnsi="ＭＳ 明朝"/>
                <w:sz w:val="24"/>
                <w:szCs w:val="24"/>
              </w:rPr>
            </w:pPr>
            <w:r w:rsidRPr="008D777D">
              <w:rPr>
                <w:rFonts w:ascii="ＭＳ 明朝" w:hAnsi="ＭＳ 明朝" w:hint="eastAsia"/>
                <w:sz w:val="24"/>
                <w:szCs w:val="24"/>
              </w:rPr>
              <w:t>①</w:t>
            </w:r>
          </w:p>
        </w:tc>
        <w:tc>
          <w:tcPr>
            <w:tcW w:w="1417" w:type="dxa"/>
            <w:vAlign w:val="center"/>
          </w:tcPr>
          <w:p w14:paraId="5A26FBF6" w14:textId="7FC186CE" w:rsidR="003E317D" w:rsidRPr="008D777D" w:rsidRDefault="003E317D" w:rsidP="006264E6">
            <w:pPr>
              <w:rPr>
                <w:rFonts w:ascii="ＭＳ 明朝" w:hAnsi="ＭＳ 明朝"/>
                <w:sz w:val="20"/>
                <w:szCs w:val="20"/>
              </w:rPr>
            </w:pPr>
            <w:r w:rsidRPr="008D777D">
              <w:rPr>
                <w:rFonts w:ascii="ＭＳ 明朝" w:hAnsi="ＭＳ 明朝" w:hint="eastAsia"/>
                <w:sz w:val="20"/>
                <w:szCs w:val="20"/>
              </w:rPr>
              <w:t>全部支給停止</w:t>
            </w:r>
          </w:p>
        </w:tc>
        <w:tc>
          <w:tcPr>
            <w:tcW w:w="2268" w:type="dxa"/>
            <w:vAlign w:val="center"/>
          </w:tcPr>
          <w:p w14:paraId="692393F0" w14:textId="77777777" w:rsidR="003E317D" w:rsidRPr="008D777D" w:rsidRDefault="003E317D" w:rsidP="006264E6">
            <w:pPr>
              <w:rPr>
                <w:rFonts w:ascii="ＭＳ 明朝" w:hAnsi="ＭＳ 明朝"/>
                <w:sz w:val="20"/>
                <w:szCs w:val="20"/>
              </w:rPr>
            </w:pPr>
            <w:r w:rsidRPr="008D777D">
              <w:rPr>
                <w:rFonts w:ascii="ＭＳ 明朝" w:hAnsi="ＭＳ 明朝" w:hint="eastAsia"/>
                <w:sz w:val="20"/>
                <w:szCs w:val="20"/>
              </w:rPr>
              <w:t>平成31年03月分から</w:t>
            </w:r>
            <w:r w:rsidRPr="008D777D">
              <w:rPr>
                <w:rFonts w:ascii="ＭＳ 明朝" w:hAnsi="ＭＳ 明朝" w:hint="eastAsia"/>
                <w:sz w:val="20"/>
                <w:szCs w:val="20"/>
              </w:rPr>
              <w:lastRenderedPageBreak/>
              <w:t>令和元年10月分まで</w:t>
            </w:r>
          </w:p>
          <w:p w14:paraId="249CE469" w14:textId="1C14A610" w:rsidR="0011415B" w:rsidRPr="008D777D" w:rsidRDefault="0011415B" w:rsidP="003C0D41">
            <w:pPr>
              <w:jc w:val="center"/>
              <w:rPr>
                <w:rFonts w:ascii="ＭＳ 明朝" w:hAnsi="ＭＳ 明朝"/>
                <w:sz w:val="16"/>
                <w:szCs w:val="16"/>
              </w:rPr>
            </w:pPr>
            <w:r w:rsidRPr="008D777D">
              <w:rPr>
                <w:rFonts w:ascii="ＭＳ 明朝" w:hAnsi="ＭＳ 明朝" w:hint="eastAsia"/>
                <w:sz w:val="16"/>
                <w:szCs w:val="16"/>
              </w:rPr>
              <w:t>(</w:t>
            </w:r>
            <w:r w:rsidR="0033207D">
              <w:rPr>
                <w:rFonts w:ascii="ＭＳ 明朝" w:hAnsi="ＭＳ 明朝" w:hint="eastAsia"/>
                <w:sz w:val="16"/>
                <w:szCs w:val="16"/>
              </w:rPr>
              <w:t>○○○○</w:t>
            </w:r>
            <w:r w:rsidRPr="008D777D">
              <w:rPr>
                <w:rFonts w:ascii="ＭＳ 明朝" w:hAnsi="ＭＳ 明朝" w:hint="eastAsia"/>
                <w:sz w:val="16"/>
                <w:szCs w:val="16"/>
              </w:rPr>
              <w:t>第160058522号)</w:t>
            </w:r>
          </w:p>
        </w:tc>
        <w:tc>
          <w:tcPr>
            <w:tcW w:w="4273" w:type="dxa"/>
          </w:tcPr>
          <w:p w14:paraId="5F73745E" w14:textId="77777777" w:rsidR="003E317D" w:rsidRPr="008D777D" w:rsidRDefault="003E317D" w:rsidP="006264E6">
            <w:pPr>
              <w:rPr>
                <w:rFonts w:ascii="ＭＳ 明朝" w:hAnsi="ＭＳ 明朝"/>
                <w:sz w:val="20"/>
                <w:szCs w:val="20"/>
              </w:rPr>
            </w:pPr>
            <w:r w:rsidRPr="008D777D">
              <w:rPr>
                <w:rFonts w:ascii="ＭＳ 明朝" w:hAnsi="ＭＳ 明朝" w:hint="eastAsia"/>
                <w:sz w:val="20"/>
                <w:szCs w:val="20"/>
              </w:rPr>
              <w:lastRenderedPageBreak/>
              <w:t>扶養義務者の平成29年中の所得額（法定控除</w:t>
            </w:r>
            <w:r w:rsidRPr="008D777D">
              <w:rPr>
                <w:rFonts w:ascii="ＭＳ 明朝" w:hAnsi="ＭＳ 明朝" w:hint="eastAsia"/>
                <w:sz w:val="20"/>
                <w:szCs w:val="20"/>
              </w:rPr>
              <w:lastRenderedPageBreak/>
              <w:t>後）2,701,600円が、所得制限限度額2,360,000円（扶養親族0人）を超えている為。</w:t>
            </w:r>
          </w:p>
          <w:p w14:paraId="31F35408" w14:textId="064E893B" w:rsidR="003C0D41" w:rsidRPr="008D777D" w:rsidRDefault="003C0D41" w:rsidP="006264E6">
            <w:pPr>
              <w:rPr>
                <w:rFonts w:ascii="ＭＳ 明朝" w:hAnsi="ＭＳ 明朝"/>
                <w:sz w:val="20"/>
                <w:szCs w:val="20"/>
              </w:rPr>
            </w:pPr>
            <w:r w:rsidRPr="008D777D">
              <w:rPr>
                <w:rFonts w:ascii="ＭＳ 明朝" w:hAnsi="ＭＳ 明朝" w:hint="eastAsia"/>
                <w:sz w:val="20"/>
                <w:szCs w:val="20"/>
              </w:rPr>
              <w:t>（法第１０条）</w:t>
            </w:r>
          </w:p>
        </w:tc>
        <w:tc>
          <w:tcPr>
            <w:tcW w:w="1134" w:type="dxa"/>
            <w:vAlign w:val="center"/>
          </w:tcPr>
          <w:p w14:paraId="7B3F7389" w14:textId="743F6900" w:rsidR="003E317D" w:rsidRPr="008D777D" w:rsidRDefault="003E317D" w:rsidP="003E317D">
            <w:pPr>
              <w:jc w:val="right"/>
              <w:rPr>
                <w:rFonts w:ascii="ＭＳ 明朝" w:hAnsi="ＭＳ 明朝"/>
                <w:sz w:val="20"/>
                <w:szCs w:val="20"/>
              </w:rPr>
            </w:pPr>
            <w:r w:rsidRPr="008D777D">
              <w:rPr>
                <w:rFonts w:ascii="ＭＳ 明朝" w:hAnsi="ＭＳ 明朝" w:hint="eastAsia"/>
                <w:sz w:val="20"/>
                <w:szCs w:val="20"/>
              </w:rPr>
              <w:lastRenderedPageBreak/>
              <w:t>42,500円</w:t>
            </w:r>
          </w:p>
        </w:tc>
      </w:tr>
      <w:tr w:rsidR="003E317D" w:rsidRPr="008D777D" w14:paraId="53E13499" w14:textId="4EE0A42B" w:rsidTr="009D760A">
        <w:tc>
          <w:tcPr>
            <w:tcW w:w="568" w:type="dxa"/>
            <w:vAlign w:val="center"/>
          </w:tcPr>
          <w:p w14:paraId="0B9E9DC6" w14:textId="66AAE5FB" w:rsidR="003E317D" w:rsidRPr="008D777D" w:rsidRDefault="003E317D" w:rsidP="006264E6">
            <w:pPr>
              <w:jc w:val="center"/>
              <w:rPr>
                <w:rFonts w:ascii="ＭＳ 明朝" w:hAnsi="ＭＳ 明朝"/>
                <w:sz w:val="24"/>
                <w:szCs w:val="24"/>
              </w:rPr>
            </w:pPr>
            <w:r w:rsidRPr="008D777D">
              <w:rPr>
                <w:rFonts w:ascii="ＭＳ 明朝" w:hAnsi="ＭＳ 明朝" w:hint="eastAsia"/>
                <w:sz w:val="24"/>
                <w:szCs w:val="24"/>
              </w:rPr>
              <w:t>②</w:t>
            </w:r>
          </w:p>
        </w:tc>
        <w:tc>
          <w:tcPr>
            <w:tcW w:w="1417" w:type="dxa"/>
            <w:vAlign w:val="center"/>
          </w:tcPr>
          <w:p w14:paraId="5F17621C" w14:textId="1CF89F54" w:rsidR="003E317D" w:rsidRPr="008D777D" w:rsidRDefault="003E317D" w:rsidP="006264E6">
            <w:pPr>
              <w:rPr>
                <w:rFonts w:ascii="ＭＳ 明朝" w:hAnsi="ＭＳ 明朝"/>
                <w:sz w:val="20"/>
                <w:szCs w:val="20"/>
              </w:rPr>
            </w:pPr>
            <w:r w:rsidRPr="008D777D">
              <w:rPr>
                <w:rFonts w:ascii="ＭＳ 明朝" w:hAnsi="ＭＳ 明朝" w:hint="eastAsia"/>
                <w:sz w:val="20"/>
                <w:szCs w:val="20"/>
              </w:rPr>
              <w:t>全部支給停止</w:t>
            </w:r>
          </w:p>
        </w:tc>
        <w:tc>
          <w:tcPr>
            <w:tcW w:w="2268" w:type="dxa"/>
            <w:vAlign w:val="center"/>
          </w:tcPr>
          <w:p w14:paraId="4F6F9F7D" w14:textId="77777777" w:rsidR="003E317D" w:rsidRPr="008D777D" w:rsidRDefault="003E317D" w:rsidP="006264E6">
            <w:pPr>
              <w:rPr>
                <w:rFonts w:ascii="ＭＳ 明朝" w:hAnsi="ＭＳ 明朝"/>
                <w:sz w:val="20"/>
                <w:szCs w:val="20"/>
              </w:rPr>
            </w:pPr>
            <w:r w:rsidRPr="008D777D">
              <w:rPr>
                <w:rFonts w:ascii="ＭＳ 明朝" w:hAnsi="ＭＳ 明朝" w:hint="eastAsia"/>
                <w:sz w:val="20"/>
                <w:szCs w:val="20"/>
              </w:rPr>
              <w:t>平成31年04月分から令和元年10月分まで</w:t>
            </w:r>
          </w:p>
          <w:p w14:paraId="1F1BBA52" w14:textId="40109FFB" w:rsidR="0011415B" w:rsidRPr="008D777D" w:rsidRDefault="0011415B" w:rsidP="003C0D41">
            <w:pPr>
              <w:jc w:val="center"/>
              <w:rPr>
                <w:rFonts w:ascii="ＭＳ 明朝" w:hAnsi="ＭＳ 明朝"/>
                <w:sz w:val="16"/>
                <w:szCs w:val="16"/>
              </w:rPr>
            </w:pPr>
            <w:r w:rsidRPr="008D777D">
              <w:rPr>
                <w:rFonts w:ascii="ＭＳ 明朝" w:hAnsi="ＭＳ 明朝"/>
                <w:sz w:val="16"/>
                <w:szCs w:val="16"/>
              </w:rPr>
              <w:t>(</w:t>
            </w:r>
            <w:r w:rsidR="0033207D">
              <w:rPr>
                <w:rFonts w:ascii="ＭＳ 明朝" w:hAnsi="ＭＳ 明朝" w:hint="eastAsia"/>
                <w:sz w:val="16"/>
                <w:szCs w:val="16"/>
              </w:rPr>
              <w:t>○○○○</w:t>
            </w:r>
            <w:r w:rsidRPr="008D777D">
              <w:rPr>
                <w:rFonts w:ascii="ＭＳ 明朝" w:hAnsi="ＭＳ 明朝"/>
                <w:sz w:val="16"/>
                <w:szCs w:val="16"/>
              </w:rPr>
              <w:t>第160058523号)</w:t>
            </w:r>
          </w:p>
        </w:tc>
        <w:tc>
          <w:tcPr>
            <w:tcW w:w="4273" w:type="dxa"/>
          </w:tcPr>
          <w:p w14:paraId="494D9AD3" w14:textId="77777777" w:rsidR="003E317D" w:rsidRPr="008D777D" w:rsidRDefault="003E317D" w:rsidP="006264E6">
            <w:pPr>
              <w:rPr>
                <w:rFonts w:ascii="ＭＳ 明朝" w:hAnsi="ＭＳ 明朝"/>
                <w:sz w:val="20"/>
                <w:szCs w:val="20"/>
              </w:rPr>
            </w:pPr>
            <w:r w:rsidRPr="008D777D">
              <w:rPr>
                <w:rFonts w:ascii="ＭＳ 明朝" w:hAnsi="ＭＳ 明朝" w:hint="eastAsia"/>
                <w:sz w:val="20"/>
                <w:szCs w:val="20"/>
              </w:rPr>
              <w:t>扶養義務者の平成29年中の所得額（法定控除後）2,701,600円が、所得制限限度額2,360,000円（扶養親族0人）を超えている為。</w:t>
            </w:r>
          </w:p>
          <w:p w14:paraId="05C78FB8" w14:textId="0DD6B0FC" w:rsidR="003C0D41" w:rsidRPr="008D777D" w:rsidRDefault="003C0D41" w:rsidP="006264E6">
            <w:pPr>
              <w:rPr>
                <w:rFonts w:ascii="ＭＳ 明朝" w:hAnsi="ＭＳ 明朝"/>
                <w:sz w:val="20"/>
                <w:szCs w:val="20"/>
              </w:rPr>
            </w:pPr>
            <w:r w:rsidRPr="008D777D">
              <w:rPr>
                <w:rFonts w:ascii="ＭＳ 明朝" w:hAnsi="ＭＳ 明朝" w:hint="eastAsia"/>
                <w:sz w:val="20"/>
                <w:szCs w:val="20"/>
              </w:rPr>
              <w:t>（法第１０条）</w:t>
            </w:r>
          </w:p>
        </w:tc>
        <w:tc>
          <w:tcPr>
            <w:tcW w:w="1134" w:type="dxa"/>
            <w:vAlign w:val="center"/>
          </w:tcPr>
          <w:p w14:paraId="1B06E24F" w14:textId="42317A4E" w:rsidR="003E317D" w:rsidRPr="008D777D" w:rsidRDefault="003E317D" w:rsidP="003E317D">
            <w:pPr>
              <w:jc w:val="right"/>
              <w:rPr>
                <w:rFonts w:ascii="ＭＳ 明朝" w:hAnsi="ＭＳ 明朝"/>
                <w:sz w:val="20"/>
                <w:szCs w:val="20"/>
              </w:rPr>
            </w:pPr>
            <w:r w:rsidRPr="008D777D">
              <w:rPr>
                <w:rFonts w:ascii="ＭＳ 明朝" w:hAnsi="ＭＳ 明朝" w:hint="eastAsia"/>
                <w:sz w:val="20"/>
                <w:szCs w:val="20"/>
              </w:rPr>
              <w:t>42,910円</w:t>
            </w:r>
          </w:p>
        </w:tc>
      </w:tr>
      <w:tr w:rsidR="003E317D" w:rsidRPr="008D777D" w14:paraId="64FA3F1C" w14:textId="747BD5BB" w:rsidTr="009D760A">
        <w:tc>
          <w:tcPr>
            <w:tcW w:w="568" w:type="dxa"/>
            <w:vAlign w:val="center"/>
          </w:tcPr>
          <w:p w14:paraId="01ABB89D" w14:textId="770C442C" w:rsidR="003E317D" w:rsidRPr="008D777D" w:rsidRDefault="003E317D" w:rsidP="006264E6">
            <w:pPr>
              <w:jc w:val="center"/>
              <w:rPr>
                <w:rFonts w:ascii="ＭＳ 明朝" w:hAnsi="ＭＳ 明朝"/>
                <w:sz w:val="24"/>
                <w:szCs w:val="24"/>
              </w:rPr>
            </w:pPr>
            <w:r w:rsidRPr="008D777D">
              <w:rPr>
                <w:rFonts w:ascii="ＭＳ 明朝" w:hAnsi="ＭＳ 明朝" w:hint="eastAsia"/>
                <w:sz w:val="24"/>
                <w:szCs w:val="24"/>
              </w:rPr>
              <w:t>③</w:t>
            </w:r>
          </w:p>
        </w:tc>
        <w:tc>
          <w:tcPr>
            <w:tcW w:w="1417" w:type="dxa"/>
            <w:vAlign w:val="center"/>
          </w:tcPr>
          <w:p w14:paraId="33D60925" w14:textId="012AB677" w:rsidR="003E317D" w:rsidRPr="008D777D" w:rsidRDefault="003E317D" w:rsidP="006264E6">
            <w:pPr>
              <w:rPr>
                <w:rFonts w:ascii="ＭＳ 明朝" w:hAnsi="ＭＳ 明朝"/>
                <w:sz w:val="20"/>
                <w:szCs w:val="20"/>
              </w:rPr>
            </w:pPr>
            <w:r w:rsidRPr="008D777D">
              <w:rPr>
                <w:rFonts w:ascii="ＭＳ 明朝" w:hAnsi="ＭＳ 明朝" w:hint="eastAsia"/>
                <w:sz w:val="20"/>
                <w:szCs w:val="20"/>
              </w:rPr>
              <w:t>全部支給停止</w:t>
            </w:r>
          </w:p>
        </w:tc>
        <w:tc>
          <w:tcPr>
            <w:tcW w:w="2268" w:type="dxa"/>
            <w:vAlign w:val="center"/>
          </w:tcPr>
          <w:p w14:paraId="02D90839" w14:textId="77777777" w:rsidR="000D4ED9" w:rsidRPr="008D777D" w:rsidRDefault="003E317D" w:rsidP="006264E6">
            <w:pPr>
              <w:rPr>
                <w:rFonts w:ascii="ＭＳ 明朝" w:hAnsi="ＭＳ 明朝"/>
                <w:sz w:val="20"/>
                <w:szCs w:val="20"/>
              </w:rPr>
            </w:pPr>
            <w:r w:rsidRPr="008D777D">
              <w:rPr>
                <w:rFonts w:ascii="ＭＳ 明朝" w:hAnsi="ＭＳ 明朝" w:hint="eastAsia"/>
                <w:sz w:val="20"/>
                <w:szCs w:val="20"/>
              </w:rPr>
              <w:t>令和元年11月分から</w:t>
            </w:r>
          </w:p>
          <w:p w14:paraId="4487819E" w14:textId="77777777" w:rsidR="003E317D" w:rsidRPr="008D777D" w:rsidRDefault="003E317D" w:rsidP="006264E6">
            <w:pPr>
              <w:rPr>
                <w:rFonts w:ascii="ＭＳ 明朝" w:hAnsi="ＭＳ 明朝"/>
                <w:sz w:val="20"/>
                <w:szCs w:val="20"/>
              </w:rPr>
            </w:pPr>
            <w:r w:rsidRPr="008D777D">
              <w:rPr>
                <w:rFonts w:ascii="ＭＳ 明朝" w:hAnsi="ＭＳ 明朝" w:hint="eastAsia"/>
                <w:sz w:val="20"/>
                <w:szCs w:val="20"/>
              </w:rPr>
              <w:t>令和02年10月分まで</w:t>
            </w:r>
          </w:p>
          <w:p w14:paraId="3529AD6E" w14:textId="0AB4C966" w:rsidR="0011415B" w:rsidRPr="008D777D" w:rsidRDefault="0033207D" w:rsidP="003C0D41">
            <w:pPr>
              <w:jc w:val="center"/>
              <w:rPr>
                <w:rFonts w:ascii="ＭＳ 明朝" w:hAnsi="ＭＳ 明朝"/>
                <w:sz w:val="16"/>
                <w:szCs w:val="16"/>
              </w:rPr>
            </w:pPr>
            <w:r>
              <w:rPr>
                <w:rFonts w:ascii="ＭＳ 明朝" w:hAnsi="ＭＳ 明朝" w:hint="eastAsia"/>
                <w:sz w:val="16"/>
                <w:szCs w:val="16"/>
              </w:rPr>
              <w:t>（○○○○</w:t>
            </w:r>
            <w:r w:rsidR="0011415B" w:rsidRPr="008D777D">
              <w:rPr>
                <w:rFonts w:ascii="ＭＳ 明朝" w:hAnsi="ＭＳ 明朝"/>
                <w:sz w:val="16"/>
                <w:szCs w:val="16"/>
              </w:rPr>
              <w:t>第160058524号)</w:t>
            </w:r>
          </w:p>
        </w:tc>
        <w:tc>
          <w:tcPr>
            <w:tcW w:w="4273" w:type="dxa"/>
          </w:tcPr>
          <w:p w14:paraId="25CF96E6" w14:textId="77777777" w:rsidR="003E317D" w:rsidRPr="008D777D" w:rsidRDefault="003E317D" w:rsidP="006264E6">
            <w:pPr>
              <w:rPr>
                <w:rFonts w:ascii="ＭＳ 明朝" w:hAnsi="ＭＳ 明朝"/>
                <w:sz w:val="20"/>
                <w:szCs w:val="20"/>
              </w:rPr>
            </w:pPr>
            <w:r w:rsidRPr="008D777D">
              <w:rPr>
                <w:rFonts w:ascii="ＭＳ 明朝" w:hAnsi="ＭＳ 明朝" w:hint="eastAsia"/>
                <w:sz w:val="20"/>
                <w:szCs w:val="20"/>
              </w:rPr>
              <w:t>扶養義務者の平成30年中の所得額（法定控除後）2,948,000円が、所得制限限度額2,360,000円（扶養親族0人）を超えている為。</w:t>
            </w:r>
          </w:p>
          <w:p w14:paraId="1AEF2F67" w14:textId="1AD4CD21" w:rsidR="003C0D41" w:rsidRPr="008D777D" w:rsidRDefault="003C0D41" w:rsidP="006264E6">
            <w:pPr>
              <w:rPr>
                <w:rFonts w:ascii="ＭＳ 明朝" w:hAnsi="ＭＳ 明朝"/>
                <w:sz w:val="20"/>
                <w:szCs w:val="20"/>
              </w:rPr>
            </w:pPr>
            <w:r w:rsidRPr="008D777D">
              <w:rPr>
                <w:rFonts w:ascii="ＭＳ 明朝" w:hAnsi="ＭＳ 明朝" w:hint="eastAsia"/>
                <w:sz w:val="20"/>
                <w:szCs w:val="20"/>
              </w:rPr>
              <w:t>（法第１０条）</w:t>
            </w:r>
          </w:p>
        </w:tc>
        <w:tc>
          <w:tcPr>
            <w:tcW w:w="1134" w:type="dxa"/>
            <w:vAlign w:val="center"/>
          </w:tcPr>
          <w:p w14:paraId="4DC35095" w14:textId="6FA23580" w:rsidR="003E317D" w:rsidRPr="008D777D" w:rsidRDefault="003E317D" w:rsidP="003E317D">
            <w:pPr>
              <w:jc w:val="right"/>
              <w:rPr>
                <w:rFonts w:ascii="ＭＳ 明朝" w:hAnsi="ＭＳ 明朝"/>
                <w:sz w:val="20"/>
                <w:szCs w:val="20"/>
              </w:rPr>
            </w:pPr>
            <w:r w:rsidRPr="008D777D">
              <w:rPr>
                <w:rFonts w:ascii="ＭＳ 明朝" w:hAnsi="ＭＳ 明朝" w:hint="eastAsia"/>
                <w:sz w:val="20"/>
                <w:szCs w:val="20"/>
              </w:rPr>
              <w:t>42,910円</w:t>
            </w:r>
          </w:p>
        </w:tc>
      </w:tr>
      <w:tr w:rsidR="003E317D" w:rsidRPr="008D777D" w14:paraId="285C427F" w14:textId="44CF284E" w:rsidTr="009D760A">
        <w:tc>
          <w:tcPr>
            <w:tcW w:w="568" w:type="dxa"/>
            <w:vAlign w:val="center"/>
          </w:tcPr>
          <w:p w14:paraId="6F53F3F4" w14:textId="6A69DE53" w:rsidR="003E317D" w:rsidRPr="008D777D" w:rsidRDefault="003E317D" w:rsidP="006264E6">
            <w:pPr>
              <w:jc w:val="center"/>
              <w:rPr>
                <w:rFonts w:ascii="ＭＳ 明朝" w:hAnsi="ＭＳ 明朝"/>
                <w:sz w:val="24"/>
                <w:szCs w:val="24"/>
              </w:rPr>
            </w:pPr>
            <w:r w:rsidRPr="008D777D">
              <w:rPr>
                <w:rFonts w:ascii="ＭＳ 明朝" w:hAnsi="ＭＳ 明朝" w:hint="eastAsia"/>
                <w:sz w:val="24"/>
                <w:szCs w:val="24"/>
              </w:rPr>
              <w:t>④</w:t>
            </w:r>
          </w:p>
        </w:tc>
        <w:tc>
          <w:tcPr>
            <w:tcW w:w="1417" w:type="dxa"/>
            <w:vAlign w:val="center"/>
          </w:tcPr>
          <w:p w14:paraId="02C2CF3B" w14:textId="44B1C767" w:rsidR="003E317D" w:rsidRPr="008D777D" w:rsidRDefault="003E317D" w:rsidP="006264E6">
            <w:pPr>
              <w:rPr>
                <w:rFonts w:ascii="ＭＳ 明朝" w:hAnsi="ＭＳ 明朝"/>
                <w:sz w:val="20"/>
                <w:szCs w:val="20"/>
              </w:rPr>
            </w:pPr>
            <w:r w:rsidRPr="008D777D">
              <w:rPr>
                <w:rFonts w:ascii="ＭＳ 明朝" w:hAnsi="ＭＳ 明朝" w:hint="eastAsia"/>
                <w:sz w:val="20"/>
                <w:szCs w:val="20"/>
              </w:rPr>
              <w:t>全部支給停止</w:t>
            </w:r>
          </w:p>
        </w:tc>
        <w:tc>
          <w:tcPr>
            <w:tcW w:w="2268" w:type="dxa"/>
            <w:vAlign w:val="center"/>
          </w:tcPr>
          <w:p w14:paraId="7EE9E7ED" w14:textId="77777777" w:rsidR="003E317D" w:rsidRPr="008D777D" w:rsidRDefault="003E317D" w:rsidP="006264E6">
            <w:pPr>
              <w:rPr>
                <w:rFonts w:ascii="ＭＳ 明朝" w:hAnsi="ＭＳ 明朝"/>
                <w:sz w:val="20"/>
                <w:szCs w:val="20"/>
              </w:rPr>
            </w:pPr>
            <w:r w:rsidRPr="008D777D">
              <w:rPr>
                <w:rFonts w:ascii="ＭＳ 明朝" w:hAnsi="ＭＳ 明朝" w:hint="eastAsia"/>
                <w:sz w:val="20"/>
                <w:szCs w:val="20"/>
              </w:rPr>
              <w:t>令和02年04月分から令和02年10月分まで</w:t>
            </w:r>
          </w:p>
          <w:p w14:paraId="0694BA04" w14:textId="50F74D69" w:rsidR="0011415B" w:rsidRPr="008D777D" w:rsidRDefault="0011415B" w:rsidP="003C0D41">
            <w:pPr>
              <w:jc w:val="center"/>
              <w:rPr>
                <w:rFonts w:ascii="ＭＳ 明朝" w:hAnsi="ＭＳ 明朝"/>
                <w:sz w:val="16"/>
                <w:szCs w:val="16"/>
              </w:rPr>
            </w:pPr>
            <w:r w:rsidRPr="008D777D">
              <w:rPr>
                <w:rFonts w:ascii="ＭＳ 明朝" w:hAnsi="ＭＳ 明朝"/>
                <w:sz w:val="16"/>
                <w:szCs w:val="16"/>
              </w:rPr>
              <w:t>(</w:t>
            </w:r>
            <w:r w:rsidR="0033207D">
              <w:rPr>
                <w:rFonts w:ascii="ＭＳ 明朝" w:hAnsi="ＭＳ 明朝" w:hint="eastAsia"/>
                <w:sz w:val="16"/>
                <w:szCs w:val="16"/>
              </w:rPr>
              <w:t>○○○○</w:t>
            </w:r>
            <w:r w:rsidRPr="008D777D">
              <w:rPr>
                <w:rFonts w:ascii="ＭＳ 明朝" w:hAnsi="ＭＳ 明朝"/>
                <w:sz w:val="16"/>
                <w:szCs w:val="16"/>
              </w:rPr>
              <w:t>第160058525号)</w:t>
            </w:r>
          </w:p>
        </w:tc>
        <w:tc>
          <w:tcPr>
            <w:tcW w:w="4273" w:type="dxa"/>
          </w:tcPr>
          <w:p w14:paraId="3050B76F" w14:textId="77777777" w:rsidR="003E317D" w:rsidRPr="008D777D" w:rsidRDefault="003E317D" w:rsidP="006264E6">
            <w:pPr>
              <w:rPr>
                <w:rFonts w:ascii="ＭＳ 明朝" w:hAnsi="ＭＳ 明朝"/>
                <w:sz w:val="20"/>
                <w:szCs w:val="20"/>
              </w:rPr>
            </w:pPr>
            <w:r w:rsidRPr="008D777D">
              <w:rPr>
                <w:rFonts w:ascii="ＭＳ 明朝" w:hAnsi="ＭＳ 明朝" w:hint="eastAsia"/>
                <w:sz w:val="20"/>
                <w:szCs w:val="20"/>
              </w:rPr>
              <w:t>扶養義務者の平成30年中の所得額（法定控除後）2,948,</w:t>
            </w:r>
            <w:r w:rsidR="00820D9F" w:rsidRPr="008D777D">
              <w:rPr>
                <w:rFonts w:ascii="ＭＳ 明朝" w:hAnsi="ＭＳ 明朝" w:hint="eastAsia"/>
                <w:sz w:val="20"/>
                <w:szCs w:val="20"/>
              </w:rPr>
              <w:t>0</w:t>
            </w:r>
            <w:r w:rsidRPr="008D777D">
              <w:rPr>
                <w:rFonts w:ascii="ＭＳ 明朝" w:hAnsi="ＭＳ 明朝" w:hint="eastAsia"/>
                <w:sz w:val="20"/>
                <w:szCs w:val="20"/>
              </w:rPr>
              <w:t>00円が、所得制限限度額2,360,000円（扶養親族0人）を超えている為。</w:t>
            </w:r>
          </w:p>
          <w:p w14:paraId="12B0EC0C" w14:textId="3B8062F0" w:rsidR="003C0D41" w:rsidRPr="008D777D" w:rsidRDefault="003C0D41" w:rsidP="006264E6">
            <w:pPr>
              <w:rPr>
                <w:rFonts w:ascii="ＭＳ 明朝" w:hAnsi="ＭＳ 明朝"/>
                <w:sz w:val="20"/>
                <w:szCs w:val="20"/>
              </w:rPr>
            </w:pPr>
            <w:r w:rsidRPr="008D777D">
              <w:rPr>
                <w:rFonts w:ascii="ＭＳ 明朝" w:hAnsi="ＭＳ 明朝" w:hint="eastAsia"/>
                <w:sz w:val="20"/>
                <w:szCs w:val="20"/>
              </w:rPr>
              <w:t>（法第１０条）</w:t>
            </w:r>
          </w:p>
        </w:tc>
        <w:tc>
          <w:tcPr>
            <w:tcW w:w="1134" w:type="dxa"/>
            <w:vAlign w:val="center"/>
          </w:tcPr>
          <w:p w14:paraId="5A4A21FC" w14:textId="0752E05A" w:rsidR="003E317D" w:rsidRPr="008D777D" w:rsidRDefault="003E317D" w:rsidP="003E317D">
            <w:pPr>
              <w:jc w:val="right"/>
              <w:rPr>
                <w:rFonts w:ascii="ＭＳ 明朝" w:hAnsi="ＭＳ 明朝"/>
                <w:sz w:val="20"/>
                <w:szCs w:val="20"/>
              </w:rPr>
            </w:pPr>
            <w:r w:rsidRPr="008D777D">
              <w:rPr>
                <w:rFonts w:ascii="ＭＳ 明朝" w:hAnsi="ＭＳ 明朝" w:hint="eastAsia"/>
                <w:sz w:val="20"/>
                <w:szCs w:val="20"/>
              </w:rPr>
              <w:t>43,160円</w:t>
            </w:r>
          </w:p>
        </w:tc>
      </w:tr>
      <w:tr w:rsidR="003E317D" w:rsidRPr="008D777D" w14:paraId="56F5B67E" w14:textId="4D26F9EC" w:rsidTr="009D760A">
        <w:tc>
          <w:tcPr>
            <w:tcW w:w="568" w:type="dxa"/>
            <w:vAlign w:val="center"/>
          </w:tcPr>
          <w:p w14:paraId="3A6C79F0" w14:textId="3A30F240" w:rsidR="003E317D" w:rsidRPr="008D777D" w:rsidRDefault="003E317D" w:rsidP="006264E6">
            <w:pPr>
              <w:jc w:val="center"/>
              <w:rPr>
                <w:rFonts w:ascii="ＭＳ 明朝" w:hAnsi="ＭＳ 明朝"/>
                <w:sz w:val="24"/>
                <w:szCs w:val="24"/>
              </w:rPr>
            </w:pPr>
            <w:r w:rsidRPr="008D777D">
              <w:rPr>
                <w:rFonts w:ascii="ＭＳ 明朝" w:hAnsi="ＭＳ 明朝" w:hint="eastAsia"/>
                <w:sz w:val="24"/>
                <w:szCs w:val="24"/>
              </w:rPr>
              <w:t>⑤</w:t>
            </w:r>
          </w:p>
        </w:tc>
        <w:tc>
          <w:tcPr>
            <w:tcW w:w="1417" w:type="dxa"/>
            <w:vAlign w:val="center"/>
          </w:tcPr>
          <w:p w14:paraId="6E8EB610" w14:textId="0FCC38EF" w:rsidR="003E317D" w:rsidRPr="008D777D" w:rsidRDefault="00654167" w:rsidP="006264E6">
            <w:pPr>
              <w:rPr>
                <w:rFonts w:ascii="ＭＳ 明朝" w:hAnsi="ＭＳ 明朝"/>
                <w:sz w:val="20"/>
                <w:szCs w:val="20"/>
              </w:rPr>
            </w:pPr>
            <w:r w:rsidRPr="008D777D">
              <w:rPr>
                <w:rFonts w:ascii="ＭＳ 明朝" w:hAnsi="ＭＳ 明朝" w:hint="eastAsia"/>
                <w:sz w:val="20"/>
                <w:szCs w:val="20"/>
              </w:rPr>
              <w:t>一部</w:t>
            </w:r>
            <w:r w:rsidR="003E317D" w:rsidRPr="008D777D">
              <w:rPr>
                <w:rFonts w:ascii="ＭＳ 明朝" w:hAnsi="ＭＳ 明朝" w:hint="eastAsia"/>
                <w:sz w:val="20"/>
                <w:szCs w:val="20"/>
              </w:rPr>
              <w:t>支給停止</w:t>
            </w:r>
          </w:p>
        </w:tc>
        <w:tc>
          <w:tcPr>
            <w:tcW w:w="2268" w:type="dxa"/>
            <w:vAlign w:val="center"/>
          </w:tcPr>
          <w:p w14:paraId="151BCB47" w14:textId="77777777" w:rsidR="003E317D" w:rsidRPr="008D777D" w:rsidRDefault="003E317D" w:rsidP="006264E6">
            <w:pPr>
              <w:rPr>
                <w:ins w:id="5" w:author="赤松　行人" w:date="2025-06-05T16:26:00Z"/>
                <w:rFonts w:ascii="ＭＳ 明朝" w:hAnsi="ＭＳ 明朝"/>
                <w:sz w:val="20"/>
                <w:szCs w:val="20"/>
              </w:rPr>
            </w:pPr>
            <w:r w:rsidRPr="008D777D">
              <w:rPr>
                <w:rFonts w:ascii="ＭＳ 明朝" w:hAnsi="ＭＳ 明朝" w:hint="eastAsia"/>
                <w:sz w:val="20"/>
                <w:szCs w:val="20"/>
              </w:rPr>
              <w:t>令和02年11月分から令和03年10月分まで</w:t>
            </w:r>
          </w:p>
          <w:p w14:paraId="73EB87C2" w14:textId="3AEAC550" w:rsidR="0011415B" w:rsidRPr="008D777D" w:rsidRDefault="0011415B" w:rsidP="003C0D41">
            <w:pPr>
              <w:jc w:val="center"/>
              <w:rPr>
                <w:rFonts w:ascii="ＭＳ 明朝" w:hAnsi="ＭＳ 明朝"/>
                <w:sz w:val="16"/>
                <w:szCs w:val="16"/>
              </w:rPr>
            </w:pPr>
            <w:r w:rsidRPr="008D777D">
              <w:rPr>
                <w:rFonts w:ascii="ＭＳ 明朝" w:hAnsi="ＭＳ 明朝"/>
                <w:sz w:val="16"/>
                <w:szCs w:val="16"/>
              </w:rPr>
              <w:t>(</w:t>
            </w:r>
            <w:r w:rsidR="0033207D">
              <w:rPr>
                <w:rFonts w:ascii="ＭＳ 明朝" w:hAnsi="ＭＳ 明朝" w:hint="eastAsia"/>
                <w:sz w:val="16"/>
                <w:szCs w:val="16"/>
              </w:rPr>
              <w:t>○○○○</w:t>
            </w:r>
            <w:r w:rsidRPr="008D777D">
              <w:rPr>
                <w:rFonts w:ascii="ＭＳ 明朝" w:hAnsi="ＭＳ 明朝"/>
                <w:sz w:val="16"/>
                <w:szCs w:val="16"/>
              </w:rPr>
              <w:t>第160058526号)</w:t>
            </w:r>
          </w:p>
        </w:tc>
        <w:tc>
          <w:tcPr>
            <w:tcW w:w="4273" w:type="dxa"/>
          </w:tcPr>
          <w:p w14:paraId="58DFBE40" w14:textId="77777777" w:rsidR="003E317D" w:rsidRPr="008D777D" w:rsidRDefault="00654167" w:rsidP="006264E6">
            <w:pPr>
              <w:rPr>
                <w:rFonts w:ascii="ＭＳ 明朝" w:hAnsi="ＭＳ 明朝"/>
                <w:sz w:val="20"/>
                <w:szCs w:val="20"/>
              </w:rPr>
            </w:pPr>
            <w:r w:rsidRPr="008D777D">
              <w:rPr>
                <w:rFonts w:ascii="ＭＳ 明朝" w:hAnsi="ＭＳ 明朝" w:hint="eastAsia"/>
                <w:sz w:val="20"/>
                <w:szCs w:val="20"/>
              </w:rPr>
              <w:t>受給資格者</w:t>
            </w:r>
            <w:r w:rsidR="003E317D" w:rsidRPr="008D777D">
              <w:rPr>
                <w:rFonts w:ascii="ＭＳ 明朝" w:hAnsi="ＭＳ 明朝" w:hint="eastAsia"/>
                <w:sz w:val="20"/>
                <w:szCs w:val="20"/>
              </w:rPr>
              <w:t>の平成31年中の所得額（法定控除後）1,834,400円が、所得制限限度額</w:t>
            </w:r>
            <w:r w:rsidRPr="008D777D">
              <w:rPr>
                <w:rFonts w:ascii="ＭＳ 明朝" w:hAnsi="ＭＳ 明朝" w:hint="eastAsia"/>
                <w:sz w:val="20"/>
                <w:szCs w:val="20"/>
              </w:rPr>
              <w:t>870,000円</w:t>
            </w:r>
            <w:r w:rsidR="003E317D" w:rsidRPr="008D777D">
              <w:rPr>
                <w:rFonts w:ascii="ＭＳ 明朝" w:hAnsi="ＭＳ 明朝" w:hint="eastAsia"/>
                <w:sz w:val="20"/>
                <w:szCs w:val="20"/>
              </w:rPr>
              <w:t>（扶養親族1人）を超えている為。</w:t>
            </w:r>
          </w:p>
          <w:p w14:paraId="2DC418BC" w14:textId="22C8F8F9" w:rsidR="003C0D41" w:rsidRPr="008D777D" w:rsidRDefault="003C0D41" w:rsidP="006264E6">
            <w:pPr>
              <w:rPr>
                <w:rFonts w:ascii="ＭＳ 明朝" w:hAnsi="ＭＳ 明朝"/>
                <w:sz w:val="20"/>
                <w:szCs w:val="20"/>
              </w:rPr>
            </w:pPr>
            <w:r w:rsidRPr="008D777D">
              <w:rPr>
                <w:rFonts w:ascii="ＭＳ 明朝" w:hAnsi="ＭＳ 明朝" w:hint="eastAsia"/>
                <w:sz w:val="20"/>
                <w:szCs w:val="20"/>
              </w:rPr>
              <w:t>（法第９条）</w:t>
            </w:r>
          </w:p>
        </w:tc>
        <w:tc>
          <w:tcPr>
            <w:tcW w:w="1134" w:type="dxa"/>
            <w:vAlign w:val="center"/>
          </w:tcPr>
          <w:p w14:paraId="6B4EBF3A" w14:textId="5BE4FED1" w:rsidR="003E317D" w:rsidRPr="008D777D" w:rsidRDefault="003E317D" w:rsidP="003E317D">
            <w:pPr>
              <w:jc w:val="right"/>
              <w:rPr>
                <w:rFonts w:ascii="ＭＳ 明朝" w:hAnsi="ＭＳ 明朝"/>
                <w:sz w:val="20"/>
                <w:szCs w:val="20"/>
              </w:rPr>
            </w:pPr>
            <w:r w:rsidRPr="008D777D">
              <w:rPr>
                <w:rFonts w:ascii="ＭＳ 明朝" w:hAnsi="ＭＳ 明朝" w:hint="eastAsia"/>
                <w:sz w:val="20"/>
                <w:szCs w:val="20"/>
              </w:rPr>
              <w:t>22,250円</w:t>
            </w:r>
          </w:p>
        </w:tc>
      </w:tr>
    </w:tbl>
    <w:p w14:paraId="6B1CB143" w14:textId="04FAE71E" w:rsidR="000C4B7F" w:rsidRPr="008D777D" w:rsidRDefault="004B2EC0" w:rsidP="000C4B7F">
      <w:pPr>
        <w:ind w:left="480" w:hangingChars="200" w:hanging="480"/>
        <w:rPr>
          <w:rFonts w:ascii="ＭＳ 明朝" w:hAnsi="ＭＳ 明朝"/>
          <w:sz w:val="24"/>
          <w:szCs w:val="24"/>
        </w:rPr>
      </w:pPr>
      <w:r w:rsidRPr="008D777D">
        <w:rPr>
          <w:rFonts w:ascii="ＭＳ 明朝" w:hAnsi="ＭＳ 明朝" w:hint="eastAsia"/>
          <w:sz w:val="24"/>
          <w:szCs w:val="24"/>
        </w:rPr>
        <w:t>（</w:t>
      </w:r>
      <w:r w:rsidR="0070033C" w:rsidRPr="008D777D">
        <w:rPr>
          <w:rFonts w:ascii="ＭＳ 明朝" w:hAnsi="ＭＳ 明朝" w:hint="eastAsia"/>
          <w:sz w:val="24"/>
          <w:szCs w:val="24"/>
        </w:rPr>
        <w:t>６</w:t>
      </w:r>
      <w:r w:rsidRPr="008D777D">
        <w:rPr>
          <w:rFonts w:ascii="ＭＳ 明朝" w:hAnsi="ＭＳ 明朝" w:hint="eastAsia"/>
          <w:sz w:val="24"/>
          <w:szCs w:val="24"/>
        </w:rPr>
        <w:t>）令和２年１１月２４日付けで、処分庁は、</w:t>
      </w:r>
      <w:r w:rsidR="00820D9F" w:rsidRPr="008D777D">
        <w:rPr>
          <w:rFonts w:ascii="ＭＳ 明朝" w:hAnsi="ＭＳ 明朝" w:hint="eastAsia"/>
          <w:sz w:val="24"/>
          <w:szCs w:val="24"/>
        </w:rPr>
        <w:t>令和２年１１月１０日</w:t>
      </w:r>
      <w:r w:rsidR="009D760A" w:rsidRPr="008D777D">
        <w:rPr>
          <w:rFonts w:ascii="ＭＳ 明朝" w:hAnsi="ＭＳ 明朝" w:hint="eastAsia"/>
          <w:sz w:val="24"/>
          <w:szCs w:val="24"/>
        </w:rPr>
        <w:t>をもって審査請求人と</w:t>
      </w:r>
      <w:r w:rsidR="003E317D" w:rsidRPr="008D777D">
        <w:rPr>
          <w:rFonts w:ascii="ＭＳ 明朝" w:hAnsi="ＭＳ 明朝" w:hint="eastAsia"/>
          <w:sz w:val="24"/>
          <w:szCs w:val="24"/>
        </w:rPr>
        <w:t>兄の同居が解消され</w:t>
      </w:r>
      <w:r w:rsidR="0055658E" w:rsidRPr="008D777D">
        <w:rPr>
          <w:rFonts w:ascii="ＭＳ 明朝" w:hAnsi="ＭＳ 明朝" w:hint="eastAsia"/>
          <w:sz w:val="24"/>
          <w:szCs w:val="24"/>
        </w:rPr>
        <w:t>た</w:t>
      </w:r>
      <w:r w:rsidR="003E317D" w:rsidRPr="008D777D">
        <w:rPr>
          <w:rFonts w:ascii="ＭＳ 明朝" w:hAnsi="ＭＳ 明朝" w:hint="eastAsia"/>
          <w:sz w:val="24"/>
          <w:szCs w:val="24"/>
        </w:rPr>
        <w:t>ことから、</w:t>
      </w:r>
      <w:r w:rsidRPr="008D777D">
        <w:rPr>
          <w:rFonts w:ascii="ＭＳ 明朝" w:hAnsi="ＭＳ 明朝" w:hint="eastAsia"/>
          <w:sz w:val="24"/>
          <w:szCs w:val="24"/>
        </w:rPr>
        <w:t>法第９条の規定に基づき、</w:t>
      </w:r>
      <w:r w:rsidR="009D760A" w:rsidRPr="008D777D">
        <w:rPr>
          <w:rFonts w:ascii="ＭＳ 明朝" w:hAnsi="ＭＳ 明朝" w:hint="eastAsia"/>
          <w:sz w:val="24"/>
          <w:szCs w:val="24"/>
        </w:rPr>
        <w:t>【処分２】⑥の</w:t>
      </w:r>
      <w:r w:rsidR="009F61EC" w:rsidRPr="008D777D">
        <w:rPr>
          <w:rFonts w:ascii="ＭＳ 明朝" w:hAnsi="ＭＳ 明朝" w:hint="eastAsia"/>
          <w:sz w:val="24"/>
          <w:szCs w:val="24"/>
        </w:rPr>
        <w:t>児童扶養</w:t>
      </w:r>
      <w:r w:rsidR="00041FD2" w:rsidRPr="008D777D">
        <w:rPr>
          <w:rFonts w:ascii="ＭＳ 明朝" w:hAnsi="ＭＳ 明朝" w:hint="eastAsia"/>
          <w:sz w:val="24"/>
          <w:szCs w:val="24"/>
        </w:rPr>
        <w:t>手当一部支給停止処分</w:t>
      </w:r>
      <w:r w:rsidRPr="008D777D">
        <w:rPr>
          <w:rFonts w:ascii="ＭＳ 明朝" w:hAnsi="ＭＳ 明朝" w:hint="eastAsia"/>
          <w:sz w:val="24"/>
          <w:szCs w:val="24"/>
        </w:rPr>
        <w:t>を行った</w:t>
      </w:r>
      <w:r w:rsidR="00762D98" w:rsidRPr="008D777D">
        <w:rPr>
          <w:rFonts w:ascii="ＭＳ 明朝" w:hAnsi="ＭＳ 明朝" w:hint="eastAsia"/>
          <w:sz w:val="24"/>
          <w:szCs w:val="24"/>
        </w:rPr>
        <w:t>。</w:t>
      </w:r>
      <w:r w:rsidR="009D760A" w:rsidRPr="008D777D">
        <w:rPr>
          <w:rFonts w:ascii="ＭＳ 明朝" w:hAnsi="ＭＳ 明朝" w:hint="eastAsia"/>
          <w:sz w:val="24"/>
          <w:szCs w:val="24"/>
        </w:rPr>
        <w:t>「</w:t>
      </w:r>
      <w:r w:rsidR="00762D98" w:rsidRPr="008D777D">
        <w:rPr>
          <w:rFonts w:ascii="ＭＳ 明朝" w:hAnsi="ＭＳ 明朝" w:hint="eastAsia"/>
          <w:sz w:val="24"/>
          <w:szCs w:val="24"/>
        </w:rPr>
        <w:t>児童扶養手当支給停止</w:t>
      </w:r>
      <w:r w:rsidR="003E317D" w:rsidRPr="008D777D">
        <w:rPr>
          <w:rFonts w:ascii="ＭＳ 明朝" w:hAnsi="ＭＳ 明朝" w:hint="eastAsia"/>
          <w:sz w:val="24"/>
          <w:szCs w:val="24"/>
        </w:rPr>
        <w:t>通知書</w:t>
      </w:r>
      <w:r w:rsidR="009D760A" w:rsidRPr="008D777D">
        <w:rPr>
          <w:rFonts w:ascii="ＭＳ 明朝" w:hAnsi="ＭＳ 明朝" w:hint="eastAsia"/>
          <w:sz w:val="24"/>
          <w:szCs w:val="24"/>
        </w:rPr>
        <w:t>」</w:t>
      </w:r>
      <w:r w:rsidR="003E317D" w:rsidRPr="008D777D">
        <w:rPr>
          <w:rFonts w:ascii="ＭＳ 明朝" w:hAnsi="ＭＳ 明朝" w:hint="eastAsia"/>
          <w:sz w:val="24"/>
          <w:szCs w:val="24"/>
        </w:rPr>
        <w:t>の</w:t>
      </w:r>
      <w:r w:rsidR="000C4B7F" w:rsidRPr="008D777D">
        <w:rPr>
          <w:rFonts w:ascii="ＭＳ 明朝" w:hAnsi="ＭＳ 明朝" w:hint="eastAsia"/>
          <w:sz w:val="24"/>
          <w:szCs w:val="24"/>
        </w:rPr>
        <w:t>記載</w:t>
      </w:r>
      <w:r w:rsidR="00762D98" w:rsidRPr="008D777D">
        <w:rPr>
          <w:rFonts w:ascii="ＭＳ 明朝" w:hAnsi="ＭＳ 明朝" w:hint="eastAsia"/>
          <w:sz w:val="24"/>
          <w:szCs w:val="24"/>
        </w:rPr>
        <w:t>内容</w:t>
      </w:r>
      <w:r w:rsidR="000C4B7F" w:rsidRPr="008D777D">
        <w:rPr>
          <w:rFonts w:ascii="ＭＳ 明朝" w:hAnsi="ＭＳ 明朝" w:hint="eastAsia"/>
          <w:sz w:val="24"/>
          <w:szCs w:val="24"/>
        </w:rPr>
        <w:t>は</w:t>
      </w:r>
      <w:r w:rsidR="000B5C01" w:rsidRPr="008D777D">
        <w:rPr>
          <w:rFonts w:ascii="ＭＳ 明朝" w:hAnsi="ＭＳ 明朝" w:hint="eastAsia"/>
          <w:sz w:val="24"/>
          <w:szCs w:val="24"/>
        </w:rPr>
        <w:t>下表</w:t>
      </w:r>
      <w:r w:rsidR="000C4B7F" w:rsidRPr="008D777D">
        <w:rPr>
          <w:rFonts w:ascii="ＭＳ 明朝" w:hAnsi="ＭＳ 明朝" w:hint="eastAsia"/>
          <w:sz w:val="24"/>
          <w:szCs w:val="24"/>
        </w:rPr>
        <w:t>のとおりであ</w:t>
      </w:r>
      <w:r w:rsidR="006D3127" w:rsidRPr="008D777D">
        <w:rPr>
          <w:rFonts w:ascii="ＭＳ 明朝" w:hAnsi="ＭＳ 明朝" w:hint="eastAsia"/>
          <w:sz w:val="24"/>
          <w:szCs w:val="24"/>
        </w:rPr>
        <w:t>った</w:t>
      </w:r>
      <w:r w:rsidR="000C4B7F" w:rsidRPr="008D777D">
        <w:rPr>
          <w:rFonts w:ascii="ＭＳ 明朝" w:hAnsi="ＭＳ 明朝" w:hint="eastAsia"/>
          <w:sz w:val="24"/>
          <w:szCs w:val="24"/>
        </w:rPr>
        <w:t>。</w:t>
      </w:r>
    </w:p>
    <w:tbl>
      <w:tblPr>
        <w:tblStyle w:val="af1"/>
        <w:tblW w:w="9640" w:type="dxa"/>
        <w:tblInd w:w="-714" w:type="dxa"/>
        <w:tblLook w:val="04A0" w:firstRow="1" w:lastRow="0" w:firstColumn="1" w:lastColumn="0" w:noHBand="0" w:noVBand="1"/>
      </w:tblPr>
      <w:tblGrid>
        <w:gridCol w:w="567"/>
        <w:gridCol w:w="1418"/>
        <w:gridCol w:w="2268"/>
        <w:gridCol w:w="4104"/>
        <w:gridCol w:w="1283"/>
      </w:tblGrid>
      <w:tr w:rsidR="003E317D" w:rsidRPr="008D777D" w14:paraId="3A94C93F" w14:textId="439034CA" w:rsidTr="003E317D">
        <w:tc>
          <w:tcPr>
            <w:tcW w:w="567" w:type="dxa"/>
            <w:vAlign w:val="center"/>
          </w:tcPr>
          <w:p w14:paraId="19A78E2C" w14:textId="77777777" w:rsidR="003E317D" w:rsidRPr="008D777D" w:rsidRDefault="003E317D" w:rsidP="000C4B7F">
            <w:pPr>
              <w:jc w:val="center"/>
              <w:rPr>
                <w:rFonts w:ascii="ＭＳ 明朝" w:hAnsi="ＭＳ 明朝"/>
                <w:sz w:val="22"/>
              </w:rPr>
            </w:pPr>
          </w:p>
        </w:tc>
        <w:tc>
          <w:tcPr>
            <w:tcW w:w="1418" w:type="dxa"/>
            <w:vAlign w:val="center"/>
          </w:tcPr>
          <w:p w14:paraId="4C05F58A" w14:textId="5738B058" w:rsidR="003E317D" w:rsidRPr="008D777D" w:rsidRDefault="003E317D" w:rsidP="000C4B7F">
            <w:pPr>
              <w:jc w:val="center"/>
              <w:rPr>
                <w:rFonts w:ascii="ＭＳ 明朝" w:hAnsi="ＭＳ 明朝"/>
                <w:sz w:val="22"/>
              </w:rPr>
            </w:pPr>
            <w:r w:rsidRPr="008D777D">
              <w:rPr>
                <w:rFonts w:ascii="ＭＳ 明朝" w:hAnsi="ＭＳ 明朝" w:hint="eastAsia"/>
                <w:sz w:val="22"/>
              </w:rPr>
              <w:t>処分内容</w:t>
            </w:r>
          </w:p>
        </w:tc>
        <w:tc>
          <w:tcPr>
            <w:tcW w:w="2268" w:type="dxa"/>
            <w:vAlign w:val="center"/>
          </w:tcPr>
          <w:p w14:paraId="14439272" w14:textId="77777777" w:rsidR="003E317D" w:rsidRPr="008D777D" w:rsidRDefault="003E317D" w:rsidP="000C4B7F">
            <w:pPr>
              <w:jc w:val="center"/>
              <w:rPr>
                <w:rFonts w:ascii="ＭＳ 明朝" w:hAnsi="ＭＳ 明朝"/>
                <w:sz w:val="22"/>
              </w:rPr>
            </w:pPr>
            <w:r w:rsidRPr="008D777D">
              <w:rPr>
                <w:rFonts w:ascii="ＭＳ 明朝" w:hAnsi="ＭＳ 明朝" w:hint="eastAsia"/>
                <w:sz w:val="22"/>
              </w:rPr>
              <w:t>支給停止期間</w:t>
            </w:r>
          </w:p>
          <w:p w14:paraId="1BA99AE2" w14:textId="38B1F730" w:rsidR="003C0D41" w:rsidRPr="008D777D" w:rsidRDefault="003C0D41" w:rsidP="000C4B7F">
            <w:pPr>
              <w:jc w:val="center"/>
              <w:rPr>
                <w:rFonts w:ascii="ＭＳ 明朝" w:hAnsi="ＭＳ 明朝"/>
                <w:sz w:val="22"/>
              </w:rPr>
            </w:pPr>
            <w:r w:rsidRPr="008D777D">
              <w:rPr>
                <w:rFonts w:ascii="ＭＳ 明朝" w:hAnsi="ＭＳ 明朝" w:hint="eastAsia"/>
                <w:sz w:val="22"/>
              </w:rPr>
              <w:t>（文書番号）</w:t>
            </w:r>
          </w:p>
        </w:tc>
        <w:tc>
          <w:tcPr>
            <w:tcW w:w="4104" w:type="dxa"/>
            <w:vAlign w:val="center"/>
          </w:tcPr>
          <w:p w14:paraId="242B5DE6" w14:textId="77777777" w:rsidR="003E317D" w:rsidRPr="008D777D" w:rsidRDefault="003E317D" w:rsidP="000C4B7F">
            <w:pPr>
              <w:jc w:val="center"/>
              <w:rPr>
                <w:rFonts w:ascii="ＭＳ 明朝" w:hAnsi="ＭＳ 明朝"/>
                <w:sz w:val="22"/>
              </w:rPr>
            </w:pPr>
            <w:r w:rsidRPr="008D777D">
              <w:rPr>
                <w:rFonts w:ascii="ＭＳ 明朝" w:hAnsi="ＭＳ 明朝" w:hint="eastAsia"/>
                <w:sz w:val="22"/>
              </w:rPr>
              <w:t>理　由</w:t>
            </w:r>
          </w:p>
          <w:p w14:paraId="54A78B38" w14:textId="08B900A0" w:rsidR="003C0D41" w:rsidRPr="008D777D" w:rsidRDefault="003C0D41" w:rsidP="000C4B7F">
            <w:pPr>
              <w:jc w:val="center"/>
              <w:rPr>
                <w:rFonts w:ascii="ＭＳ 明朝" w:hAnsi="ＭＳ 明朝"/>
                <w:sz w:val="22"/>
              </w:rPr>
            </w:pPr>
            <w:r w:rsidRPr="008D777D">
              <w:rPr>
                <w:rFonts w:ascii="ＭＳ 明朝" w:hAnsi="ＭＳ 明朝" w:hint="eastAsia"/>
                <w:sz w:val="22"/>
              </w:rPr>
              <w:t>（根拠規定）</w:t>
            </w:r>
          </w:p>
        </w:tc>
        <w:tc>
          <w:tcPr>
            <w:tcW w:w="1283" w:type="dxa"/>
            <w:vAlign w:val="center"/>
          </w:tcPr>
          <w:p w14:paraId="0E45F716" w14:textId="1F9928F7" w:rsidR="003E317D" w:rsidRPr="008D777D" w:rsidRDefault="003E317D" w:rsidP="003E317D">
            <w:pPr>
              <w:jc w:val="center"/>
              <w:rPr>
                <w:rFonts w:ascii="ＭＳ 明朝" w:hAnsi="ＭＳ 明朝"/>
                <w:sz w:val="22"/>
              </w:rPr>
            </w:pPr>
            <w:r w:rsidRPr="008D777D">
              <w:rPr>
                <w:rFonts w:ascii="ＭＳ 明朝" w:hAnsi="ＭＳ 明朝" w:hint="eastAsia"/>
                <w:sz w:val="22"/>
              </w:rPr>
              <w:t>支給停止月額</w:t>
            </w:r>
          </w:p>
        </w:tc>
      </w:tr>
      <w:tr w:rsidR="003E317D" w:rsidRPr="008D777D" w14:paraId="3DCC853C" w14:textId="579835AC" w:rsidTr="003E317D">
        <w:tc>
          <w:tcPr>
            <w:tcW w:w="567" w:type="dxa"/>
            <w:vAlign w:val="center"/>
          </w:tcPr>
          <w:p w14:paraId="78F950EC" w14:textId="1D1E6FEE" w:rsidR="003E317D" w:rsidRPr="008D777D" w:rsidRDefault="003E317D" w:rsidP="000C4B7F">
            <w:pPr>
              <w:jc w:val="center"/>
              <w:rPr>
                <w:rFonts w:ascii="ＭＳ 明朝" w:hAnsi="ＭＳ 明朝"/>
                <w:sz w:val="24"/>
                <w:szCs w:val="24"/>
              </w:rPr>
            </w:pPr>
            <w:r w:rsidRPr="008D777D">
              <w:rPr>
                <w:rFonts w:ascii="ＭＳ 明朝" w:hAnsi="ＭＳ 明朝" w:hint="eastAsia"/>
                <w:sz w:val="24"/>
                <w:szCs w:val="24"/>
              </w:rPr>
              <w:t>⑥</w:t>
            </w:r>
          </w:p>
        </w:tc>
        <w:tc>
          <w:tcPr>
            <w:tcW w:w="1418" w:type="dxa"/>
            <w:vAlign w:val="center"/>
          </w:tcPr>
          <w:p w14:paraId="0FA2622D" w14:textId="2AE8E90D" w:rsidR="003E317D" w:rsidRPr="008D777D" w:rsidRDefault="00654167" w:rsidP="000C4B7F">
            <w:pPr>
              <w:rPr>
                <w:rFonts w:ascii="ＭＳ 明朝" w:hAnsi="ＭＳ 明朝"/>
                <w:sz w:val="20"/>
                <w:szCs w:val="20"/>
              </w:rPr>
            </w:pPr>
            <w:r w:rsidRPr="008D777D">
              <w:rPr>
                <w:rFonts w:ascii="ＭＳ 明朝" w:hAnsi="ＭＳ 明朝" w:hint="eastAsia"/>
                <w:sz w:val="20"/>
                <w:szCs w:val="20"/>
              </w:rPr>
              <w:t>一部</w:t>
            </w:r>
            <w:r w:rsidR="003E317D" w:rsidRPr="008D777D">
              <w:rPr>
                <w:rFonts w:ascii="ＭＳ 明朝" w:hAnsi="ＭＳ 明朝" w:hint="eastAsia"/>
                <w:sz w:val="20"/>
                <w:szCs w:val="20"/>
              </w:rPr>
              <w:t>支給停止</w:t>
            </w:r>
          </w:p>
        </w:tc>
        <w:tc>
          <w:tcPr>
            <w:tcW w:w="2268" w:type="dxa"/>
            <w:vAlign w:val="center"/>
          </w:tcPr>
          <w:p w14:paraId="17854C98" w14:textId="77777777" w:rsidR="003E317D" w:rsidRPr="008D777D" w:rsidRDefault="003E317D" w:rsidP="000C4B7F">
            <w:pPr>
              <w:rPr>
                <w:rFonts w:ascii="ＭＳ 明朝" w:hAnsi="ＭＳ 明朝"/>
                <w:sz w:val="20"/>
                <w:szCs w:val="20"/>
              </w:rPr>
            </w:pPr>
            <w:r w:rsidRPr="008D777D">
              <w:rPr>
                <w:rFonts w:ascii="ＭＳ 明朝" w:hAnsi="ＭＳ 明朝" w:hint="eastAsia"/>
                <w:sz w:val="20"/>
                <w:szCs w:val="20"/>
              </w:rPr>
              <w:t>令和02年12月分から令和03年10月分まで</w:t>
            </w:r>
          </w:p>
          <w:p w14:paraId="639D1650" w14:textId="77FCCA48" w:rsidR="003C0D41" w:rsidRPr="008D777D" w:rsidRDefault="003C0D41" w:rsidP="003C0D41">
            <w:pPr>
              <w:jc w:val="center"/>
              <w:rPr>
                <w:rFonts w:ascii="ＭＳ 明朝" w:hAnsi="ＭＳ 明朝"/>
                <w:sz w:val="16"/>
                <w:szCs w:val="16"/>
              </w:rPr>
            </w:pPr>
            <w:r w:rsidRPr="008D777D">
              <w:rPr>
                <w:rFonts w:ascii="ＭＳ 明朝" w:hAnsi="ＭＳ 明朝" w:hint="eastAsia"/>
                <w:sz w:val="16"/>
                <w:szCs w:val="16"/>
              </w:rPr>
              <w:t>(</w:t>
            </w:r>
            <w:r w:rsidR="0033207D">
              <w:rPr>
                <w:rFonts w:ascii="ＭＳ 明朝" w:hAnsi="ＭＳ 明朝" w:hint="eastAsia"/>
                <w:sz w:val="16"/>
                <w:szCs w:val="16"/>
              </w:rPr>
              <w:t>○○○○</w:t>
            </w:r>
            <w:r w:rsidRPr="008D777D">
              <w:rPr>
                <w:rFonts w:ascii="ＭＳ 明朝" w:hAnsi="ＭＳ 明朝" w:hint="eastAsia"/>
                <w:sz w:val="16"/>
                <w:szCs w:val="16"/>
              </w:rPr>
              <w:t>第160059766号)</w:t>
            </w:r>
          </w:p>
        </w:tc>
        <w:tc>
          <w:tcPr>
            <w:tcW w:w="4104" w:type="dxa"/>
          </w:tcPr>
          <w:p w14:paraId="56FB6367" w14:textId="77777777" w:rsidR="003E317D" w:rsidRPr="008D777D" w:rsidRDefault="00654167" w:rsidP="000C4B7F">
            <w:pPr>
              <w:rPr>
                <w:rFonts w:ascii="ＭＳ 明朝" w:hAnsi="ＭＳ 明朝"/>
                <w:sz w:val="20"/>
                <w:szCs w:val="20"/>
              </w:rPr>
            </w:pPr>
            <w:r w:rsidRPr="008D777D">
              <w:rPr>
                <w:rFonts w:ascii="ＭＳ 明朝" w:hAnsi="ＭＳ 明朝" w:hint="eastAsia"/>
                <w:sz w:val="20"/>
                <w:szCs w:val="20"/>
              </w:rPr>
              <w:t>受給資格者</w:t>
            </w:r>
            <w:r w:rsidR="003E317D" w:rsidRPr="008D777D">
              <w:rPr>
                <w:rFonts w:ascii="ＭＳ 明朝" w:hAnsi="ＭＳ 明朝" w:hint="eastAsia"/>
                <w:sz w:val="20"/>
                <w:szCs w:val="20"/>
              </w:rPr>
              <w:t>の平成31年中の所得額（法定控除後）1,834,400円が、所得制限限度額</w:t>
            </w:r>
            <w:r w:rsidRPr="008D777D">
              <w:rPr>
                <w:rFonts w:ascii="ＭＳ 明朝" w:hAnsi="ＭＳ 明朝" w:hint="eastAsia"/>
                <w:sz w:val="20"/>
                <w:szCs w:val="20"/>
              </w:rPr>
              <w:t>870,000円</w:t>
            </w:r>
            <w:r w:rsidR="003E317D" w:rsidRPr="008D777D">
              <w:rPr>
                <w:rFonts w:ascii="ＭＳ 明朝" w:hAnsi="ＭＳ 明朝" w:hint="eastAsia"/>
                <w:sz w:val="20"/>
                <w:szCs w:val="20"/>
              </w:rPr>
              <w:t>（扶養親族1人）を超えている為。</w:t>
            </w:r>
          </w:p>
          <w:p w14:paraId="1C6DDD39" w14:textId="23D51DA2" w:rsidR="003C0D41" w:rsidRPr="008D777D" w:rsidRDefault="003C0D41" w:rsidP="000C4B7F">
            <w:pPr>
              <w:rPr>
                <w:rFonts w:ascii="ＭＳ 明朝" w:hAnsi="ＭＳ 明朝"/>
                <w:sz w:val="20"/>
                <w:szCs w:val="20"/>
              </w:rPr>
            </w:pPr>
            <w:r w:rsidRPr="008D777D">
              <w:rPr>
                <w:rFonts w:ascii="ＭＳ 明朝" w:hAnsi="ＭＳ 明朝" w:hint="eastAsia"/>
                <w:sz w:val="20"/>
                <w:szCs w:val="20"/>
              </w:rPr>
              <w:t>（法第９条）</w:t>
            </w:r>
          </w:p>
        </w:tc>
        <w:tc>
          <w:tcPr>
            <w:tcW w:w="1283" w:type="dxa"/>
            <w:vAlign w:val="center"/>
          </w:tcPr>
          <w:p w14:paraId="054FE393" w14:textId="404914A3" w:rsidR="003E317D" w:rsidRPr="008D777D" w:rsidRDefault="003E317D" w:rsidP="003E317D">
            <w:pPr>
              <w:jc w:val="right"/>
              <w:rPr>
                <w:rFonts w:ascii="ＭＳ 明朝" w:hAnsi="ＭＳ 明朝"/>
                <w:sz w:val="20"/>
                <w:szCs w:val="20"/>
              </w:rPr>
            </w:pPr>
            <w:r w:rsidRPr="008D777D">
              <w:rPr>
                <w:rFonts w:ascii="ＭＳ 明朝" w:hAnsi="ＭＳ 明朝" w:hint="eastAsia"/>
                <w:sz w:val="20"/>
                <w:szCs w:val="20"/>
              </w:rPr>
              <w:t>22,250円</w:t>
            </w:r>
          </w:p>
        </w:tc>
      </w:tr>
    </w:tbl>
    <w:p w14:paraId="454E463E" w14:textId="1559E984" w:rsidR="004B2EC0" w:rsidRPr="008D777D" w:rsidRDefault="004B2EC0" w:rsidP="004C63D0">
      <w:pPr>
        <w:ind w:left="480" w:hangingChars="200" w:hanging="480"/>
        <w:rPr>
          <w:rFonts w:ascii="ＭＳ 明朝" w:hAnsi="ＭＳ 明朝"/>
          <w:sz w:val="24"/>
          <w:szCs w:val="24"/>
        </w:rPr>
      </w:pPr>
      <w:r w:rsidRPr="008D777D">
        <w:rPr>
          <w:rFonts w:ascii="ＭＳ 明朝" w:hAnsi="ＭＳ 明朝" w:hint="eastAsia"/>
          <w:sz w:val="24"/>
          <w:szCs w:val="24"/>
        </w:rPr>
        <w:t>（</w:t>
      </w:r>
      <w:r w:rsidR="0070033C" w:rsidRPr="008D777D">
        <w:rPr>
          <w:rFonts w:ascii="ＭＳ 明朝" w:hAnsi="ＭＳ 明朝" w:hint="eastAsia"/>
          <w:sz w:val="24"/>
          <w:szCs w:val="24"/>
        </w:rPr>
        <w:t>７</w:t>
      </w:r>
      <w:r w:rsidRPr="008D777D">
        <w:rPr>
          <w:rFonts w:ascii="ＭＳ 明朝" w:hAnsi="ＭＳ 明朝" w:hint="eastAsia"/>
          <w:sz w:val="24"/>
          <w:szCs w:val="24"/>
        </w:rPr>
        <w:t>）令和２年１２月７日付けで、処分庁は、審査請求人が返還すべき手当の過払い額</w:t>
      </w:r>
      <w:r w:rsidR="006E62C5" w:rsidRPr="008D777D">
        <w:rPr>
          <w:rFonts w:ascii="ＭＳ 明朝" w:hAnsi="ＭＳ 明朝" w:hint="eastAsia"/>
          <w:sz w:val="24"/>
          <w:szCs w:val="24"/>
        </w:rPr>
        <w:t>（</w:t>
      </w:r>
      <w:r w:rsidR="0055658E" w:rsidRPr="008D777D">
        <w:rPr>
          <w:rFonts w:ascii="ＭＳ 明朝" w:hAnsi="ＭＳ 明朝" w:hint="eastAsia"/>
          <w:sz w:val="24"/>
          <w:szCs w:val="24"/>
        </w:rPr>
        <w:t>下表のとおり</w:t>
      </w:r>
      <w:r w:rsidR="0015266C" w:rsidRPr="008D777D">
        <w:rPr>
          <w:rFonts w:ascii="ＭＳ 明朝" w:hAnsi="ＭＳ 明朝" w:hint="eastAsia"/>
          <w:sz w:val="24"/>
          <w:szCs w:val="24"/>
        </w:rPr>
        <w:t>。</w:t>
      </w:r>
      <w:r w:rsidR="009262EB" w:rsidRPr="008D777D">
        <w:rPr>
          <w:rFonts w:ascii="ＭＳ 明朝" w:hAnsi="ＭＳ 明朝" w:hint="eastAsia"/>
          <w:sz w:val="24"/>
          <w:szCs w:val="24"/>
        </w:rPr>
        <w:t>計</w:t>
      </w:r>
      <w:r w:rsidR="00F4451A" w:rsidRPr="008D777D">
        <w:rPr>
          <w:rFonts w:ascii="ＭＳ 明朝" w:hAnsi="ＭＳ 明朝" w:hint="eastAsia"/>
          <w:sz w:val="24"/>
          <w:szCs w:val="24"/>
        </w:rPr>
        <w:t>４８８，５５０円</w:t>
      </w:r>
      <w:r w:rsidR="006E62C5" w:rsidRPr="008D777D">
        <w:rPr>
          <w:rFonts w:ascii="ＭＳ 明朝" w:hAnsi="ＭＳ 明朝" w:hint="eastAsia"/>
          <w:sz w:val="24"/>
          <w:szCs w:val="24"/>
        </w:rPr>
        <w:t>）</w:t>
      </w:r>
      <w:r w:rsidRPr="008D777D">
        <w:rPr>
          <w:rFonts w:ascii="ＭＳ 明朝" w:hAnsi="ＭＳ 明朝" w:hint="eastAsia"/>
          <w:sz w:val="24"/>
          <w:szCs w:val="24"/>
        </w:rPr>
        <w:t>について</w:t>
      </w:r>
      <w:r w:rsidR="006E62C5" w:rsidRPr="008D777D">
        <w:rPr>
          <w:rFonts w:ascii="ＭＳ 明朝" w:hAnsi="ＭＳ 明朝" w:hint="eastAsia"/>
          <w:sz w:val="24"/>
          <w:szCs w:val="24"/>
        </w:rPr>
        <w:t>、</w:t>
      </w:r>
      <w:r w:rsidR="00041FD2" w:rsidRPr="008D777D">
        <w:rPr>
          <w:rFonts w:ascii="ＭＳ 明朝" w:hAnsi="ＭＳ 明朝" w:hint="eastAsia"/>
          <w:sz w:val="24"/>
          <w:szCs w:val="24"/>
        </w:rPr>
        <w:t>法第３１条の規定に基づき</w:t>
      </w:r>
      <w:r w:rsidR="006E62C5" w:rsidRPr="008D777D">
        <w:rPr>
          <w:rFonts w:ascii="ＭＳ 明朝" w:hAnsi="ＭＳ 明朝" w:hint="eastAsia"/>
          <w:sz w:val="24"/>
          <w:szCs w:val="24"/>
        </w:rPr>
        <w:t>、</w:t>
      </w:r>
      <w:r w:rsidRPr="008D777D">
        <w:rPr>
          <w:rFonts w:ascii="ＭＳ 明朝" w:hAnsi="ＭＳ 明朝" w:hint="eastAsia"/>
          <w:sz w:val="24"/>
          <w:szCs w:val="24"/>
        </w:rPr>
        <w:t>令和３年１月期</w:t>
      </w:r>
      <w:r w:rsidR="00041FD2" w:rsidRPr="008D777D">
        <w:rPr>
          <w:rFonts w:ascii="ＭＳ 明朝" w:hAnsi="ＭＳ 明朝" w:hint="eastAsia"/>
          <w:sz w:val="24"/>
          <w:szCs w:val="24"/>
        </w:rPr>
        <w:t>以降に支払う手当の内払とみなして減額する</w:t>
      </w:r>
      <w:r w:rsidR="009F61EC" w:rsidRPr="008D777D">
        <w:rPr>
          <w:rFonts w:ascii="ＭＳ 明朝" w:hAnsi="ＭＳ 明朝" w:hint="eastAsia"/>
          <w:sz w:val="24"/>
          <w:szCs w:val="24"/>
        </w:rPr>
        <w:t>「</w:t>
      </w:r>
      <w:r w:rsidRPr="008D777D">
        <w:rPr>
          <w:rFonts w:ascii="ＭＳ 明朝" w:hAnsi="ＭＳ 明朝" w:hint="eastAsia"/>
          <w:sz w:val="24"/>
          <w:szCs w:val="24"/>
        </w:rPr>
        <w:t>内払調整</w:t>
      </w:r>
      <w:r w:rsidR="00847ED5" w:rsidRPr="008D777D">
        <w:rPr>
          <w:rFonts w:ascii="ＭＳ 明朝" w:hAnsi="ＭＳ 明朝" w:hint="eastAsia"/>
          <w:sz w:val="24"/>
          <w:szCs w:val="24"/>
        </w:rPr>
        <w:t>」を</w:t>
      </w:r>
      <w:r w:rsidR="004623B1" w:rsidRPr="008D777D">
        <w:rPr>
          <w:rFonts w:ascii="ＭＳ 明朝" w:hAnsi="ＭＳ 明朝" w:hint="eastAsia"/>
          <w:sz w:val="24"/>
          <w:szCs w:val="24"/>
        </w:rPr>
        <w:t>行うことを</w:t>
      </w:r>
      <w:r w:rsidR="00041FD2" w:rsidRPr="008D777D">
        <w:rPr>
          <w:rFonts w:ascii="ＭＳ 明朝" w:hAnsi="ＭＳ 明朝" w:hint="eastAsia"/>
          <w:sz w:val="24"/>
          <w:szCs w:val="24"/>
        </w:rPr>
        <w:t>決定</w:t>
      </w:r>
      <w:r w:rsidR="00847ED5" w:rsidRPr="008D777D">
        <w:rPr>
          <w:rFonts w:ascii="ＭＳ 明朝" w:hAnsi="ＭＳ 明朝" w:hint="eastAsia"/>
          <w:sz w:val="24"/>
          <w:szCs w:val="24"/>
        </w:rPr>
        <w:t>し</w:t>
      </w:r>
      <w:r w:rsidRPr="008D777D">
        <w:rPr>
          <w:rFonts w:ascii="ＭＳ 明朝" w:hAnsi="ＭＳ 明朝" w:hint="eastAsia"/>
          <w:sz w:val="24"/>
          <w:szCs w:val="24"/>
        </w:rPr>
        <w:t>、その旨を通知した</w:t>
      </w:r>
      <w:r w:rsidR="00461A64" w:rsidRPr="008D777D">
        <w:rPr>
          <w:rFonts w:ascii="ＭＳ 明朝" w:hAnsi="ＭＳ 明朝" w:hint="eastAsia"/>
          <w:sz w:val="24"/>
          <w:szCs w:val="24"/>
        </w:rPr>
        <w:t>（【処分２】⑦）</w:t>
      </w:r>
      <w:r w:rsidRPr="008D777D">
        <w:rPr>
          <w:rFonts w:ascii="ＭＳ 明朝" w:hAnsi="ＭＳ 明朝" w:hint="eastAsia"/>
          <w:sz w:val="24"/>
          <w:szCs w:val="24"/>
        </w:rPr>
        <w:t>。</w:t>
      </w:r>
      <w:r w:rsidR="00A5550C" w:rsidRPr="008D777D">
        <w:rPr>
          <w:rFonts w:ascii="ＭＳ 明朝" w:hAnsi="ＭＳ 明朝" w:hint="eastAsia"/>
          <w:sz w:val="24"/>
          <w:szCs w:val="24"/>
        </w:rPr>
        <w:t>なお、調整金額は、令和３年１月期及び同年３月期が４１，８</w:t>
      </w:r>
      <w:r w:rsidR="00661196" w:rsidRPr="008D777D">
        <w:rPr>
          <w:rFonts w:ascii="ＭＳ 明朝" w:hAnsi="ＭＳ 明朝" w:hint="eastAsia"/>
          <w:sz w:val="24"/>
          <w:szCs w:val="24"/>
        </w:rPr>
        <w:t>２</w:t>
      </w:r>
      <w:r w:rsidR="00A5550C" w:rsidRPr="008D777D">
        <w:rPr>
          <w:rFonts w:ascii="ＭＳ 明朝" w:hAnsi="ＭＳ 明朝" w:hint="eastAsia"/>
          <w:sz w:val="24"/>
          <w:szCs w:val="24"/>
        </w:rPr>
        <w:t>０円、同年５月期以降は同年４月に基準額改定が行われるため、０円とし、改めて通知されることとなっていた。</w:t>
      </w:r>
      <w:r w:rsidR="0070033C" w:rsidRPr="008D777D">
        <w:rPr>
          <w:rFonts w:ascii="ＭＳ 明朝" w:hAnsi="ＭＳ 明朝" w:hint="eastAsia"/>
          <w:sz w:val="24"/>
          <w:szCs w:val="24"/>
        </w:rPr>
        <w:t>当該通知については、理由の記載はな</w:t>
      </w:r>
      <w:r w:rsidR="0055658E" w:rsidRPr="008D777D">
        <w:rPr>
          <w:rFonts w:ascii="ＭＳ 明朝" w:hAnsi="ＭＳ 明朝" w:hint="eastAsia"/>
          <w:sz w:val="24"/>
          <w:szCs w:val="24"/>
        </w:rPr>
        <w:t>く、処分庁は審査請求人の意向</w:t>
      </w:r>
      <w:r w:rsidR="006E62C5" w:rsidRPr="008D777D">
        <w:rPr>
          <w:rFonts w:ascii="ＭＳ 明朝" w:hAnsi="ＭＳ 明朝" w:hint="eastAsia"/>
          <w:sz w:val="24"/>
          <w:szCs w:val="24"/>
        </w:rPr>
        <w:t>（依頼）</w:t>
      </w:r>
      <w:r w:rsidR="0055658E" w:rsidRPr="008D777D">
        <w:rPr>
          <w:rFonts w:ascii="ＭＳ 明朝" w:hAnsi="ＭＳ 明朝" w:hint="eastAsia"/>
          <w:sz w:val="24"/>
          <w:szCs w:val="24"/>
        </w:rPr>
        <w:t>を踏まえて決定した</w:t>
      </w:r>
      <w:r w:rsidR="00762D98" w:rsidRPr="008D777D">
        <w:rPr>
          <w:rFonts w:ascii="ＭＳ 明朝" w:hAnsi="ＭＳ 明朝" w:hint="eastAsia"/>
          <w:sz w:val="24"/>
          <w:szCs w:val="24"/>
        </w:rPr>
        <w:t>と</w:t>
      </w:r>
      <w:r w:rsidR="0055658E" w:rsidRPr="008D777D">
        <w:rPr>
          <w:rFonts w:ascii="ＭＳ 明朝" w:hAnsi="ＭＳ 明朝" w:hint="eastAsia"/>
          <w:sz w:val="24"/>
          <w:szCs w:val="24"/>
        </w:rPr>
        <w:t>している。</w:t>
      </w:r>
    </w:p>
    <w:tbl>
      <w:tblPr>
        <w:tblW w:w="779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937"/>
        <w:gridCol w:w="1937"/>
        <w:gridCol w:w="1937"/>
      </w:tblGrid>
      <w:tr w:rsidR="00573E5C" w:rsidRPr="008D777D" w14:paraId="13E2598D" w14:textId="77777777" w:rsidTr="005A64EC">
        <w:tc>
          <w:tcPr>
            <w:tcW w:w="1985" w:type="dxa"/>
            <w:vAlign w:val="center"/>
          </w:tcPr>
          <w:p w14:paraId="4C05C0E4" w14:textId="0E06C6E4" w:rsidR="00573E5C" w:rsidRPr="008D777D" w:rsidRDefault="005A64EC" w:rsidP="00E275C8">
            <w:pPr>
              <w:widowControl/>
              <w:jc w:val="center"/>
              <w:rPr>
                <w:rFonts w:ascii="ＭＳ 明朝" w:hAnsi="ＭＳ 明朝"/>
                <w:szCs w:val="21"/>
              </w:rPr>
            </w:pPr>
            <w:r w:rsidRPr="008D777D">
              <w:rPr>
                <w:rFonts w:ascii="ＭＳ 明朝" w:hAnsi="ＭＳ 明朝" w:hint="eastAsia"/>
                <w:szCs w:val="21"/>
              </w:rPr>
              <w:lastRenderedPageBreak/>
              <w:t>支給</w:t>
            </w:r>
            <w:r w:rsidR="00573E5C" w:rsidRPr="008D777D">
              <w:rPr>
                <w:rFonts w:ascii="ＭＳ 明朝" w:hAnsi="ＭＳ 明朝"/>
                <w:szCs w:val="21"/>
              </w:rPr>
              <w:t>対象年月</w:t>
            </w:r>
          </w:p>
        </w:tc>
        <w:tc>
          <w:tcPr>
            <w:tcW w:w="1937" w:type="dxa"/>
            <w:vAlign w:val="center"/>
          </w:tcPr>
          <w:p w14:paraId="62EDD31E" w14:textId="77777777" w:rsidR="005A64EC" w:rsidRPr="008D777D" w:rsidRDefault="00573E5C" w:rsidP="00E275C8">
            <w:pPr>
              <w:widowControl/>
              <w:jc w:val="center"/>
              <w:rPr>
                <w:rFonts w:ascii="ＭＳ 明朝" w:hAnsi="ＭＳ 明朝"/>
                <w:szCs w:val="21"/>
              </w:rPr>
            </w:pPr>
            <w:r w:rsidRPr="008D777D">
              <w:rPr>
                <w:rFonts w:ascii="ＭＳ 明朝" w:hAnsi="ＭＳ 明朝"/>
                <w:szCs w:val="21"/>
              </w:rPr>
              <w:t>支</w:t>
            </w:r>
            <w:r w:rsidR="005A64EC" w:rsidRPr="008D777D">
              <w:rPr>
                <w:rFonts w:ascii="ＭＳ 明朝" w:hAnsi="ＭＳ 明朝" w:hint="eastAsia"/>
                <w:szCs w:val="21"/>
              </w:rPr>
              <w:t>給</w:t>
            </w:r>
            <w:r w:rsidRPr="008D777D">
              <w:rPr>
                <w:rFonts w:ascii="ＭＳ 明朝" w:hAnsi="ＭＳ 明朝"/>
                <w:szCs w:val="21"/>
              </w:rPr>
              <w:t>済額</w:t>
            </w:r>
          </w:p>
          <w:p w14:paraId="13C5BB61" w14:textId="409D05A1" w:rsidR="00573E5C" w:rsidRPr="008D777D" w:rsidRDefault="005A64EC" w:rsidP="00E275C8">
            <w:pPr>
              <w:widowControl/>
              <w:jc w:val="center"/>
              <w:rPr>
                <w:rFonts w:ascii="ＭＳ 明朝" w:hAnsi="ＭＳ 明朝"/>
                <w:szCs w:val="21"/>
              </w:rPr>
            </w:pPr>
            <w:r w:rsidRPr="008D777D">
              <w:rPr>
                <w:rFonts w:ascii="ＭＳ 明朝" w:hAnsi="ＭＳ 明朝" w:hint="eastAsia"/>
                <w:szCs w:val="21"/>
              </w:rPr>
              <w:t>（A）</w:t>
            </w:r>
          </w:p>
        </w:tc>
        <w:tc>
          <w:tcPr>
            <w:tcW w:w="1937" w:type="dxa"/>
            <w:vAlign w:val="center"/>
          </w:tcPr>
          <w:p w14:paraId="35ED3A75" w14:textId="77777777" w:rsidR="005A64EC" w:rsidRPr="008D777D" w:rsidRDefault="00573E5C" w:rsidP="00E275C8">
            <w:pPr>
              <w:widowControl/>
              <w:jc w:val="center"/>
              <w:rPr>
                <w:rFonts w:ascii="ＭＳ 明朝" w:hAnsi="ＭＳ 明朝"/>
                <w:szCs w:val="21"/>
              </w:rPr>
            </w:pPr>
            <w:r w:rsidRPr="008D777D">
              <w:rPr>
                <w:rFonts w:ascii="ＭＳ 明朝" w:hAnsi="ＭＳ 明朝"/>
                <w:szCs w:val="21"/>
              </w:rPr>
              <w:t>正規支給額</w:t>
            </w:r>
          </w:p>
          <w:p w14:paraId="23B235D5" w14:textId="58C919BD" w:rsidR="00573E5C" w:rsidRPr="008D777D" w:rsidRDefault="005A64EC" w:rsidP="00E275C8">
            <w:pPr>
              <w:widowControl/>
              <w:jc w:val="center"/>
              <w:rPr>
                <w:rFonts w:ascii="ＭＳ 明朝" w:hAnsi="ＭＳ 明朝"/>
                <w:szCs w:val="21"/>
              </w:rPr>
            </w:pPr>
            <w:r w:rsidRPr="008D777D">
              <w:rPr>
                <w:rFonts w:ascii="ＭＳ 明朝" w:hAnsi="ＭＳ 明朝" w:hint="eastAsia"/>
                <w:szCs w:val="21"/>
              </w:rPr>
              <w:t>（B）</w:t>
            </w:r>
          </w:p>
        </w:tc>
        <w:tc>
          <w:tcPr>
            <w:tcW w:w="1937" w:type="dxa"/>
            <w:vAlign w:val="center"/>
          </w:tcPr>
          <w:p w14:paraId="371D98A7" w14:textId="2F22D2C1" w:rsidR="005A64EC" w:rsidRPr="008D777D" w:rsidRDefault="00585BCC" w:rsidP="00E275C8">
            <w:pPr>
              <w:widowControl/>
              <w:jc w:val="center"/>
              <w:rPr>
                <w:rFonts w:ascii="ＭＳ 明朝" w:hAnsi="ＭＳ 明朝"/>
                <w:szCs w:val="21"/>
              </w:rPr>
            </w:pPr>
            <w:r w:rsidRPr="008D777D">
              <w:rPr>
                <w:rFonts w:ascii="ＭＳ 明朝" w:hAnsi="ＭＳ 明朝" w:hint="eastAsia"/>
                <w:szCs w:val="21"/>
              </w:rPr>
              <w:t>過誤払額</w:t>
            </w:r>
          </w:p>
          <w:p w14:paraId="06C7EBB2" w14:textId="68E86954" w:rsidR="00573E5C" w:rsidRPr="008D777D" w:rsidRDefault="005A64EC" w:rsidP="00E275C8">
            <w:pPr>
              <w:widowControl/>
              <w:jc w:val="center"/>
              <w:rPr>
                <w:rFonts w:ascii="ＭＳ 明朝" w:hAnsi="ＭＳ 明朝"/>
                <w:szCs w:val="21"/>
              </w:rPr>
            </w:pPr>
            <w:r w:rsidRPr="008D777D">
              <w:rPr>
                <w:rFonts w:ascii="ＭＳ 明朝" w:hAnsi="ＭＳ 明朝" w:hint="eastAsia"/>
                <w:szCs w:val="21"/>
              </w:rPr>
              <w:t>（A－B）</w:t>
            </w:r>
          </w:p>
        </w:tc>
      </w:tr>
      <w:tr w:rsidR="00573E5C" w:rsidRPr="008D777D" w14:paraId="1892CC19" w14:textId="77777777" w:rsidTr="005A64EC">
        <w:tc>
          <w:tcPr>
            <w:tcW w:w="1985" w:type="dxa"/>
          </w:tcPr>
          <w:p w14:paraId="1CB819CB" w14:textId="2F6AE005" w:rsidR="00573E5C" w:rsidRPr="008D777D" w:rsidRDefault="00573E5C" w:rsidP="00E275C8">
            <w:pPr>
              <w:widowControl/>
              <w:jc w:val="left"/>
              <w:rPr>
                <w:rFonts w:ascii="ＭＳ 明朝" w:hAnsi="ＭＳ 明朝"/>
              </w:rPr>
            </w:pPr>
            <w:r w:rsidRPr="008D777D">
              <w:rPr>
                <w:rFonts w:ascii="ＭＳ 明朝" w:hAnsi="ＭＳ 明朝"/>
              </w:rPr>
              <w:t>H31</w:t>
            </w:r>
            <w:r w:rsidRPr="008D777D">
              <w:rPr>
                <w:rFonts w:ascii="ＭＳ 明朝" w:hAnsi="ＭＳ 明朝" w:hint="eastAsia"/>
              </w:rPr>
              <w:t>年</w:t>
            </w:r>
            <w:r w:rsidRPr="008D777D">
              <w:rPr>
                <w:rFonts w:ascii="ＭＳ 明朝" w:hAnsi="ＭＳ 明朝"/>
              </w:rPr>
              <w:t>3月</w:t>
            </w:r>
          </w:p>
        </w:tc>
        <w:tc>
          <w:tcPr>
            <w:tcW w:w="1937" w:type="dxa"/>
            <w:vAlign w:val="center"/>
          </w:tcPr>
          <w:p w14:paraId="5DC2520B" w14:textId="7B9FCAAE" w:rsidR="00573E5C" w:rsidRPr="008D777D" w:rsidRDefault="00573E5C" w:rsidP="00E275C8">
            <w:pPr>
              <w:widowControl/>
              <w:jc w:val="right"/>
              <w:rPr>
                <w:rFonts w:ascii="ＭＳ 明朝" w:hAnsi="ＭＳ 明朝"/>
              </w:rPr>
            </w:pPr>
            <w:r w:rsidRPr="008D777D">
              <w:rPr>
                <w:rFonts w:ascii="ＭＳ 明朝" w:hAnsi="ＭＳ 明朝"/>
              </w:rPr>
              <w:t>30,640</w:t>
            </w:r>
            <w:r w:rsidRPr="008D777D">
              <w:rPr>
                <w:rFonts w:ascii="ＭＳ 明朝" w:hAnsi="ＭＳ 明朝" w:hint="eastAsia"/>
              </w:rPr>
              <w:t>円</w:t>
            </w:r>
          </w:p>
        </w:tc>
        <w:tc>
          <w:tcPr>
            <w:tcW w:w="1937" w:type="dxa"/>
            <w:vAlign w:val="center"/>
          </w:tcPr>
          <w:p w14:paraId="02D24CE9" w14:textId="5731B50C" w:rsidR="00573E5C" w:rsidRPr="008D777D" w:rsidRDefault="00573E5C" w:rsidP="00E275C8">
            <w:pPr>
              <w:widowControl/>
              <w:jc w:val="right"/>
              <w:rPr>
                <w:rFonts w:ascii="ＭＳ 明朝" w:hAnsi="ＭＳ 明朝"/>
              </w:rPr>
            </w:pPr>
            <w:r w:rsidRPr="008D777D">
              <w:rPr>
                <w:rFonts w:ascii="ＭＳ 明朝" w:hAnsi="ＭＳ 明朝"/>
              </w:rPr>
              <w:t>0</w:t>
            </w:r>
            <w:r w:rsidRPr="008D777D">
              <w:rPr>
                <w:rFonts w:ascii="ＭＳ 明朝" w:hAnsi="ＭＳ 明朝" w:hint="eastAsia"/>
              </w:rPr>
              <w:t>円</w:t>
            </w:r>
          </w:p>
        </w:tc>
        <w:tc>
          <w:tcPr>
            <w:tcW w:w="1937" w:type="dxa"/>
            <w:vAlign w:val="center"/>
          </w:tcPr>
          <w:p w14:paraId="58DD431C" w14:textId="5D399BBD" w:rsidR="00573E5C" w:rsidRPr="008D777D" w:rsidRDefault="00573E5C" w:rsidP="00E275C8">
            <w:pPr>
              <w:widowControl/>
              <w:jc w:val="right"/>
              <w:rPr>
                <w:rFonts w:ascii="ＭＳ 明朝" w:hAnsi="ＭＳ 明朝"/>
              </w:rPr>
            </w:pPr>
            <w:r w:rsidRPr="008D777D">
              <w:rPr>
                <w:rFonts w:ascii="ＭＳ 明朝" w:hAnsi="ＭＳ 明朝"/>
              </w:rPr>
              <w:t>30,640</w:t>
            </w:r>
            <w:r w:rsidRPr="008D777D">
              <w:rPr>
                <w:rFonts w:ascii="ＭＳ 明朝" w:hAnsi="ＭＳ 明朝" w:hint="eastAsia"/>
              </w:rPr>
              <w:t>円</w:t>
            </w:r>
          </w:p>
        </w:tc>
      </w:tr>
      <w:tr w:rsidR="00573E5C" w:rsidRPr="008D777D" w14:paraId="3D0F5668" w14:textId="77777777" w:rsidTr="005A64EC">
        <w:tc>
          <w:tcPr>
            <w:tcW w:w="1985" w:type="dxa"/>
          </w:tcPr>
          <w:p w14:paraId="44892BB8" w14:textId="56234180" w:rsidR="00573E5C" w:rsidRPr="008D777D" w:rsidRDefault="00573E5C" w:rsidP="00E275C8">
            <w:pPr>
              <w:widowControl/>
              <w:jc w:val="left"/>
              <w:rPr>
                <w:rFonts w:ascii="ＭＳ 明朝" w:hAnsi="ＭＳ 明朝"/>
              </w:rPr>
            </w:pPr>
            <w:r w:rsidRPr="008D777D">
              <w:rPr>
                <w:rFonts w:ascii="ＭＳ 明朝" w:hAnsi="ＭＳ 明朝"/>
              </w:rPr>
              <w:t>H31</w:t>
            </w:r>
            <w:r w:rsidRPr="008D777D">
              <w:rPr>
                <w:rFonts w:ascii="ＭＳ 明朝" w:hAnsi="ＭＳ 明朝" w:hint="eastAsia"/>
              </w:rPr>
              <w:t>年</w:t>
            </w:r>
            <w:r w:rsidRPr="008D777D">
              <w:rPr>
                <w:rFonts w:ascii="ＭＳ 明朝" w:hAnsi="ＭＳ 明朝"/>
              </w:rPr>
              <w:t>4月</w:t>
            </w:r>
          </w:p>
        </w:tc>
        <w:tc>
          <w:tcPr>
            <w:tcW w:w="1937" w:type="dxa"/>
            <w:vAlign w:val="center"/>
          </w:tcPr>
          <w:p w14:paraId="5D5F12B9" w14:textId="0E44FD13" w:rsidR="00573E5C" w:rsidRPr="008D777D" w:rsidRDefault="00573E5C" w:rsidP="00E275C8">
            <w:pPr>
              <w:widowControl/>
              <w:jc w:val="right"/>
              <w:rPr>
                <w:rFonts w:ascii="ＭＳ 明朝" w:hAnsi="ＭＳ 明朝"/>
              </w:rPr>
            </w:pPr>
            <w:r w:rsidRPr="008D777D">
              <w:rPr>
                <w:rFonts w:ascii="ＭＳ 明朝" w:hAnsi="ＭＳ 明朝"/>
              </w:rPr>
              <w:t>30,930</w:t>
            </w:r>
            <w:r w:rsidRPr="008D777D">
              <w:rPr>
                <w:rFonts w:ascii="ＭＳ 明朝" w:hAnsi="ＭＳ 明朝" w:hint="eastAsia"/>
              </w:rPr>
              <w:t>円</w:t>
            </w:r>
          </w:p>
        </w:tc>
        <w:tc>
          <w:tcPr>
            <w:tcW w:w="1937" w:type="dxa"/>
            <w:vAlign w:val="center"/>
          </w:tcPr>
          <w:p w14:paraId="235E3E17" w14:textId="36DAD41B" w:rsidR="00573E5C" w:rsidRPr="008D777D" w:rsidRDefault="00573E5C" w:rsidP="00E275C8">
            <w:pPr>
              <w:widowControl/>
              <w:jc w:val="right"/>
              <w:rPr>
                <w:rFonts w:ascii="ＭＳ 明朝" w:hAnsi="ＭＳ 明朝"/>
              </w:rPr>
            </w:pPr>
            <w:r w:rsidRPr="008D777D">
              <w:rPr>
                <w:rFonts w:ascii="ＭＳ 明朝" w:hAnsi="ＭＳ 明朝"/>
              </w:rPr>
              <w:t>0</w:t>
            </w:r>
            <w:r w:rsidRPr="008D777D">
              <w:rPr>
                <w:rFonts w:ascii="ＭＳ 明朝" w:hAnsi="ＭＳ 明朝" w:hint="eastAsia"/>
              </w:rPr>
              <w:t>円</w:t>
            </w:r>
          </w:p>
        </w:tc>
        <w:tc>
          <w:tcPr>
            <w:tcW w:w="1937" w:type="dxa"/>
            <w:vAlign w:val="center"/>
          </w:tcPr>
          <w:p w14:paraId="7180CDFF" w14:textId="4B887498" w:rsidR="00573E5C" w:rsidRPr="008D777D" w:rsidRDefault="00573E5C" w:rsidP="00E275C8">
            <w:pPr>
              <w:widowControl/>
              <w:jc w:val="right"/>
              <w:rPr>
                <w:rFonts w:ascii="ＭＳ 明朝" w:hAnsi="ＭＳ 明朝"/>
              </w:rPr>
            </w:pPr>
            <w:r w:rsidRPr="008D777D">
              <w:rPr>
                <w:rFonts w:ascii="ＭＳ 明朝" w:hAnsi="ＭＳ 明朝"/>
              </w:rPr>
              <w:t>30,930</w:t>
            </w:r>
            <w:r w:rsidRPr="008D777D">
              <w:rPr>
                <w:rFonts w:ascii="ＭＳ 明朝" w:hAnsi="ＭＳ 明朝" w:hint="eastAsia"/>
              </w:rPr>
              <w:t>円</w:t>
            </w:r>
          </w:p>
        </w:tc>
      </w:tr>
      <w:tr w:rsidR="00573E5C" w:rsidRPr="008D777D" w14:paraId="1F980678" w14:textId="77777777" w:rsidTr="005A64EC">
        <w:tc>
          <w:tcPr>
            <w:tcW w:w="1985" w:type="dxa"/>
          </w:tcPr>
          <w:p w14:paraId="17B29E82" w14:textId="4D7ED835" w:rsidR="00573E5C" w:rsidRPr="008D777D" w:rsidRDefault="00573E5C" w:rsidP="00E275C8">
            <w:pPr>
              <w:widowControl/>
              <w:jc w:val="left"/>
              <w:rPr>
                <w:rFonts w:ascii="ＭＳ 明朝" w:hAnsi="ＭＳ 明朝"/>
              </w:rPr>
            </w:pPr>
            <w:r w:rsidRPr="008D777D">
              <w:rPr>
                <w:rFonts w:ascii="ＭＳ 明朝" w:hAnsi="ＭＳ 明朝"/>
              </w:rPr>
              <w:t>R</w:t>
            </w:r>
            <w:r w:rsidRPr="008D777D">
              <w:rPr>
                <w:rFonts w:ascii="ＭＳ 明朝" w:hAnsi="ＭＳ 明朝" w:hint="eastAsia"/>
              </w:rPr>
              <w:t>1年</w:t>
            </w:r>
            <w:r w:rsidRPr="008D777D">
              <w:rPr>
                <w:rFonts w:ascii="ＭＳ 明朝" w:hAnsi="ＭＳ 明朝"/>
              </w:rPr>
              <w:t>5月</w:t>
            </w:r>
          </w:p>
        </w:tc>
        <w:tc>
          <w:tcPr>
            <w:tcW w:w="1937" w:type="dxa"/>
            <w:vAlign w:val="center"/>
          </w:tcPr>
          <w:p w14:paraId="3A77ACD4" w14:textId="7B11CBEF" w:rsidR="00573E5C" w:rsidRPr="008D777D" w:rsidRDefault="00573E5C" w:rsidP="00E275C8">
            <w:pPr>
              <w:widowControl/>
              <w:jc w:val="right"/>
              <w:rPr>
                <w:rFonts w:ascii="ＭＳ 明朝" w:hAnsi="ＭＳ 明朝"/>
              </w:rPr>
            </w:pPr>
            <w:r w:rsidRPr="008D777D">
              <w:rPr>
                <w:rFonts w:ascii="ＭＳ 明朝" w:hAnsi="ＭＳ 明朝"/>
              </w:rPr>
              <w:t>30,930</w:t>
            </w:r>
            <w:r w:rsidRPr="008D777D">
              <w:rPr>
                <w:rFonts w:ascii="ＭＳ 明朝" w:hAnsi="ＭＳ 明朝" w:hint="eastAsia"/>
              </w:rPr>
              <w:t>円</w:t>
            </w:r>
          </w:p>
        </w:tc>
        <w:tc>
          <w:tcPr>
            <w:tcW w:w="1937" w:type="dxa"/>
            <w:vAlign w:val="center"/>
          </w:tcPr>
          <w:p w14:paraId="1C2E256C" w14:textId="0AFB8E5D" w:rsidR="00573E5C" w:rsidRPr="008D777D" w:rsidRDefault="00573E5C" w:rsidP="00E275C8">
            <w:pPr>
              <w:widowControl/>
              <w:jc w:val="right"/>
              <w:rPr>
                <w:rFonts w:ascii="ＭＳ 明朝" w:hAnsi="ＭＳ 明朝"/>
              </w:rPr>
            </w:pPr>
            <w:r w:rsidRPr="008D777D">
              <w:rPr>
                <w:rFonts w:ascii="ＭＳ 明朝" w:hAnsi="ＭＳ 明朝"/>
              </w:rPr>
              <w:t>0</w:t>
            </w:r>
            <w:r w:rsidRPr="008D777D">
              <w:rPr>
                <w:rFonts w:ascii="ＭＳ 明朝" w:hAnsi="ＭＳ 明朝" w:hint="eastAsia"/>
              </w:rPr>
              <w:t>円</w:t>
            </w:r>
          </w:p>
        </w:tc>
        <w:tc>
          <w:tcPr>
            <w:tcW w:w="1937" w:type="dxa"/>
            <w:vAlign w:val="center"/>
          </w:tcPr>
          <w:p w14:paraId="315E62FF" w14:textId="5B837D81" w:rsidR="00573E5C" w:rsidRPr="008D777D" w:rsidRDefault="00573E5C" w:rsidP="00E275C8">
            <w:pPr>
              <w:widowControl/>
              <w:jc w:val="right"/>
              <w:rPr>
                <w:rFonts w:ascii="ＭＳ 明朝" w:hAnsi="ＭＳ 明朝"/>
              </w:rPr>
            </w:pPr>
            <w:r w:rsidRPr="008D777D">
              <w:rPr>
                <w:rFonts w:ascii="ＭＳ 明朝" w:hAnsi="ＭＳ 明朝"/>
              </w:rPr>
              <w:t>30,930</w:t>
            </w:r>
            <w:r w:rsidRPr="008D777D">
              <w:rPr>
                <w:rFonts w:ascii="ＭＳ 明朝" w:hAnsi="ＭＳ 明朝" w:hint="eastAsia"/>
              </w:rPr>
              <w:t>円</w:t>
            </w:r>
          </w:p>
        </w:tc>
      </w:tr>
      <w:tr w:rsidR="00573E5C" w:rsidRPr="008D777D" w14:paraId="455A3587" w14:textId="77777777" w:rsidTr="005A64EC">
        <w:tc>
          <w:tcPr>
            <w:tcW w:w="1985" w:type="dxa"/>
          </w:tcPr>
          <w:p w14:paraId="0BF07F90" w14:textId="5FDB872F" w:rsidR="00573E5C" w:rsidRPr="008D777D" w:rsidRDefault="00573E5C" w:rsidP="00E275C8">
            <w:pPr>
              <w:widowControl/>
              <w:jc w:val="left"/>
              <w:rPr>
                <w:rFonts w:ascii="ＭＳ 明朝" w:hAnsi="ＭＳ 明朝"/>
              </w:rPr>
            </w:pPr>
            <w:r w:rsidRPr="008D777D">
              <w:rPr>
                <w:rFonts w:ascii="ＭＳ 明朝" w:hAnsi="ＭＳ 明朝"/>
              </w:rPr>
              <w:t>R</w:t>
            </w:r>
            <w:r w:rsidRPr="008D777D">
              <w:rPr>
                <w:rFonts w:ascii="ＭＳ 明朝" w:hAnsi="ＭＳ 明朝" w:hint="eastAsia"/>
              </w:rPr>
              <w:t>1年</w:t>
            </w:r>
            <w:r w:rsidRPr="008D777D">
              <w:rPr>
                <w:rFonts w:ascii="ＭＳ 明朝" w:hAnsi="ＭＳ 明朝"/>
              </w:rPr>
              <w:t>6月</w:t>
            </w:r>
          </w:p>
        </w:tc>
        <w:tc>
          <w:tcPr>
            <w:tcW w:w="1937" w:type="dxa"/>
            <w:vAlign w:val="center"/>
          </w:tcPr>
          <w:p w14:paraId="245A6D6A" w14:textId="24FFC00C" w:rsidR="00573E5C" w:rsidRPr="008D777D" w:rsidRDefault="00573E5C" w:rsidP="00E275C8">
            <w:pPr>
              <w:widowControl/>
              <w:jc w:val="right"/>
              <w:rPr>
                <w:rFonts w:ascii="ＭＳ 明朝" w:hAnsi="ＭＳ 明朝"/>
              </w:rPr>
            </w:pPr>
            <w:r w:rsidRPr="008D777D">
              <w:rPr>
                <w:rFonts w:ascii="ＭＳ 明朝" w:hAnsi="ＭＳ 明朝"/>
              </w:rPr>
              <w:t>30,930</w:t>
            </w:r>
            <w:r w:rsidRPr="008D777D">
              <w:rPr>
                <w:rFonts w:ascii="ＭＳ 明朝" w:hAnsi="ＭＳ 明朝" w:hint="eastAsia"/>
              </w:rPr>
              <w:t>円</w:t>
            </w:r>
          </w:p>
        </w:tc>
        <w:tc>
          <w:tcPr>
            <w:tcW w:w="1937" w:type="dxa"/>
            <w:vAlign w:val="center"/>
          </w:tcPr>
          <w:p w14:paraId="3C243487" w14:textId="4830129D" w:rsidR="00573E5C" w:rsidRPr="008D777D" w:rsidRDefault="00573E5C" w:rsidP="00E275C8">
            <w:pPr>
              <w:widowControl/>
              <w:jc w:val="right"/>
              <w:rPr>
                <w:rFonts w:ascii="ＭＳ 明朝" w:hAnsi="ＭＳ 明朝"/>
              </w:rPr>
            </w:pPr>
            <w:r w:rsidRPr="008D777D">
              <w:rPr>
                <w:rFonts w:ascii="ＭＳ 明朝" w:hAnsi="ＭＳ 明朝"/>
              </w:rPr>
              <w:t>0</w:t>
            </w:r>
            <w:r w:rsidRPr="008D777D">
              <w:rPr>
                <w:rFonts w:ascii="ＭＳ 明朝" w:hAnsi="ＭＳ 明朝" w:hint="eastAsia"/>
              </w:rPr>
              <w:t>円</w:t>
            </w:r>
          </w:p>
        </w:tc>
        <w:tc>
          <w:tcPr>
            <w:tcW w:w="1937" w:type="dxa"/>
            <w:vAlign w:val="center"/>
          </w:tcPr>
          <w:p w14:paraId="540001A6" w14:textId="3A06ADE6" w:rsidR="00573E5C" w:rsidRPr="008D777D" w:rsidRDefault="00573E5C" w:rsidP="00E275C8">
            <w:pPr>
              <w:widowControl/>
              <w:jc w:val="right"/>
              <w:rPr>
                <w:rFonts w:ascii="ＭＳ 明朝" w:hAnsi="ＭＳ 明朝"/>
              </w:rPr>
            </w:pPr>
            <w:r w:rsidRPr="008D777D">
              <w:rPr>
                <w:rFonts w:ascii="ＭＳ 明朝" w:hAnsi="ＭＳ 明朝"/>
              </w:rPr>
              <w:t>30,930</w:t>
            </w:r>
            <w:r w:rsidRPr="008D777D">
              <w:rPr>
                <w:rFonts w:ascii="ＭＳ 明朝" w:hAnsi="ＭＳ 明朝" w:hint="eastAsia"/>
              </w:rPr>
              <w:t>円</w:t>
            </w:r>
          </w:p>
        </w:tc>
      </w:tr>
      <w:tr w:rsidR="00573E5C" w:rsidRPr="008D777D" w14:paraId="41DD8E98" w14:textId="77777777" w:rsidTr="005A64EC">
        <w:tc>
          <w:tcPr>
            <w:tcW w:w="1985" w:type="dxa"/>
          </w:tcPr>
          <w:p w14:paraId="7633DB60" w14:textId="62867E17" w:rsidR="00573E5C" w:rsidRPr="008D777D" w:rsidRDefault="00573E5C" w:rsidP="00E275C8">
            <w:pPr>
              <w:widowControl/>
              <w:jc w:val="left"/>
              <w:rPr>
                <w:rFonts w:ascii="ＭＳ 明朝" w:hAnsi="ＭＳ 明朝"/>
              </w:rPr>
            </w:pPr>
            <w:r w:rsidRPr="008D777D">
              <w:rPr>
                <w:rFonts w:ascii="ＭＳ 明朝" w:hAnsi="ＭＳ 明朝"/>
              </w:rPr>
              <w:t>R</w:t>
            </w:r>
            <w:r w:rsidRPr="008D777D">
              <w:rPr>
                <w:rFonts w:ascii="ＭＳ 明朝" w:hAnsi="ＭＳ 明朝" w:hint="eastAsia"/>
              </w:rPr>
              <w:t>1年7</w:t>
            </w:r>
            <w:r w:rsidRPr="008D777D">
              <w:rPr>
                <w:rFonts w:ascii="ＭＳ 明朝" w:hAnsi="ＭＳ 明朝"/>
              </w:rPr>
              <w:t>月</w:t>
            </w:r>
          </w:p>
        </w:tc>
        <w:tc>
          <w:tcPr>
            <w:tcW w:w="1937" w:type="dxa"/>
            <w:vAlign w:val="center"/>
          </w:tcPr>
          <w:p w14:paraId="3E73EA49" w14:textId="4F80BCE6" w:rsidR="00573E5C" w:rsidRPr="008D777D" w:rsidRDefault="00573E5C" w:rsidP="00E275C8">
            <w:pPr>
              <w:widowControl/>
              <w:jc w:val="right"/>
              <w:rPr>
                <w:rFonts w:ascii="ＭＳ 明朝" w:hAnsi="ＭＳ 明朝"/>
              </w:rPr>
            </w:pPr>
            <w:r w:rsidRPr="008D777D">
              <w:rPr>
                <w:rFonts w:ascii="ＭＳ 明朝" w:hAnsi="ＭＳ 明朝"/>
              </w:rPr>
              <w:t>30,930</w:t>
            </w:r>
            <w:r w:rsidRPr="008D777D">
              <w:rPr>
                <w:rFonts w:ascii="ＭＳ 明朝" w:hAnsi="ＭＳ 明朝" w:hint="eastAsia"/>
              </w:rPr>
              <w:t>円</w:t>
            </w:r>
          </w:p>
        </w:tc>
        <w:tc>
          <w:tcPr>
            <w:tcW w:w="1937" w:type="dxa"/>
            <w:vAlign w:val="center"/>
          </w:tcPr>
          <w:p w14:paraId="7FEFC875" w14:textId="5F34FCE2" w:rsidR="00573E5C" w:rsidRPr="008D777D" w:rsidRDefault="00573E5C" w:rsidP="00E275C8">
            <w:pPr>
              <w:widowControl/>
              <w:jc w:val="right"/>
              <w:rPr>
                <w:rFonts w:ascii="ＭＳ 明朝" w:hAnsi="ＭＳ 明朝"/>
              </w:rPr>
            </w:pPr>
            <w:r w:rsidRPr="008D777D">
              <w:rPr>
                <w:rFonts w:ascii="ＭＳ 明朝" w:hAnsi="ＭＳ 明朝"/>
              </w:rPr>
              <w:t>0</w:t>
            </w:r>
            <w:r w:rsidRPr="008D777D">
              <w:rPr>
                <w:rFonts w:ascii="ＭＳ 明朝" w:hAnsi="ＭＳ 明朝" w:hint="eastAsia"/>
              </w:rPr>
              <w:t>円</w:t>
            </w:r>
          </w:p>
        </w:tc>
        <w:tc>
          <w:tcPr>
            <w:tcW w:w="1937" w:type="dxa"/>
            <w:vAlign w:val="center"/>
          </w:tcPr>
          <w:p w14:paraId="2CEA3DD2" w14:textId="3FCE28F4" w:rsidR="00573E5C" w:rsidRPr="008D777D" w:rsidRDefault="00573E5C" w:rsidP="00E275C8">
            <w:pPr>
              <w:widowControl/>
              <w:jc w:val="right"/>
              <w:rPr>
                <w:rFonts w:ascii="ＭＳ 明朝" w:hAnsi="ＭＳ 明朝"/>
              </w:rPr>
            </w:pPr>
            <w:r w:rsidRPr="008D777D">
              <w:rPr>
                <w:rFonts w:ascii="ＭＳ 明朝" w:hAnsi="ＭＳ 明朝"/>
              </w:rPr>
              <w:t>30,930</w:t>
            </w:r>
            <w:r w:rsidRPr="008D777D">
              <w:rPr>
                <w:rFonts w:ascii="ＭＳ 明朝" w:hAnsi="ＭＳ 明朝" w:hint="eastAsia"/>
              </w:rPr>
              <w:t>円</w:t>
            </w:r>
          </w:p>
        </w:tc>
      </w:tr>
      <w:tr w:rsidR="00573E5C" w:rsidRPr="008D777D" w14:paraId="4D317820" w14:textId="77777777" w:rsidTr="005A64EC">
        <w:tc>
          <w:tcPr>
            <w:tcW w:w="1985" w:type="dxa"/>
          </w:tcPr>
          <w:p w14:paraId="7CCABF72" w14:textId="3EE51585" w:rsidR="00573E5C" w:rsidRPr="008D777D" w:rsidRDefault="00573E5C" w:rsidP="00E275C8">
            <w:pPr>
              <w:widowControl/>
              <w:jc w:val="left"/>
              <w:rPr>
                <w:rFonts w:ascii="ＭＳ 明朝" w:hAnsi="ＭＳ 明朝"/>
              </w:rPr>
            </w:pPr>
            <w:r w:rsidRPr="008D777D">
              <w:rPr>
                <w:rFonts w:ascii="ＭＳ 明朝" w:hAnsi="ＭＳ 明朝"/>
              </w:rPr>
              <w:t>R</w:t>
            </w:r>
            <w:r w:rsidRPr="008D777D">
              <w:rPr>
                <w:rFonts w:ascii="ＭＳ 明朝" w:hAnsi="ＭＳ 明朝" w:hint="eastAsia"/>
              </w:rPr>
              <w:t>1年</w:t>
            </w:r>
            <w:r w:rsidRPr="008D777D">
              <w:rPr>
                <w:rFonts w:ascii="ＭＳ 明朝" w:hAnsi="ＭＳ 明朝"/>
              </w:rPr>
              <w:t>8月</w:t>
            </w:r>
          </w:p>
        </w:tc>
        <w:tc>
          <w:tcPr>
            <w:tcW w:w="1937" w:type="dxa"/>
            <w:vAlign w:val="center"/>
          </w:tcPr>
          <w:p w14:paraId="091F63F1" w14:textId="10230D0C" w:rsidR="00573E5C" w:rsidRPr="008D777D" w:rsidRDefault="00573E5C" w:rsidP="00E275C8">
            <w:pPr>
              <w:widowControl/>
              <w:jc w:val="right"/>
              <w:rPr>
                <w:rFonts w:ascii="ＭＳ 明朝" w:hAnsi="ＭＳ 明朝"/>
              </w:rPr>
            </w:pPr>
            <w:r w:rsidRPr="008D777D">
              <w:rPr>
                <w:rFonts w:ascii="ＭＳ 明朝" w:hAnsi="ＭＳ 明朝"/>
              </w:rPr>
              <w:t>30,930</w:t>
            </w:r>
            <w:r w:rsidRPr="008D777D">
              <w:rPr>
                <w:rFonts w:ascii="ＭＳ 明朝" w:hAnsi="ＭＳ 明朝" w:hint="eastAsia"/>
              </w:rPr>
              <w:t>円</w:t>
            </w:r>
          </w:p>
        </w:tc>
        <w:tc>
          <w:tcPr>
            <w:tcW w:w="1937" w:type="dxa"/>
            <w:vAlign w:val="center"/>
          </w:tcPr>
          <w:p w14:paraId="1449BAD8" w14:textId="4A42B82A" w:rsidR="00573E5C" w:rsidRPr="008D777D" w:rsidRDefault="00573E5C" w:rsidP="00E275C8">
            <w:pPr>
              <w:widowControl/>
              <w:jc w:val="right"/>
              <w:rPr>
                <w:rFonts w:ascii="ＭＳ 明朝" w:hAnsi="ＭＳ 明朝"/>
              </w:rPr>
            </w:pPr>
            <w:r w:rsidRPr="008D777D">
              <w:rPr>
                <w:rFonts w:ascii="ＭＳ 明朝" w:hAnsi="ＭＳ 明朝"/>
              </w:rPr>
              <w:t>0</w:t>
            </w:r>
            <w:r w:rsidRPr="008D777D">
              <w:rPr>
                <w:rFonts w:ascii="ＭＳ 明朝" w:hAnsi="ＭＳ 明朝" w:hint="eastAsia"/>
              </w:rPr>
              <w:t>円</w:t>
            </w:r>
          </w:p>
        </w:tc>
        <w:tc>
          <w:tcPr>
            <w:tcW w:w="1937" w:type="dxa"/>
            <w:vAlign w:val="center"/>
          </w:tcPr>
          <w:p w14:paraId="6B919CF9" w14:textId="2E0D0686" w:rsidR="00573E5C" w:rsidRPr="008D777D" w:rsidRDefault="00573E5C" w:rsidP="00E275C8">
            <w:pPr>
              <w:widowControl/>
              <w:jc w:val="right"/>
              <w:rPr>
                <w:rFonts w:ascii="ＭＳ 明朝" w:hAnsi="ＭＳ 明朝"/>
              </w:rPr>
            </w:pPr>
            <w:r w:rsidRPr="008D777D">
              <w:rPr>
                <w:rFonts w:ascii="ＭＳ 明朝" w:hAnsi="ＭＳ 明朝"/>
              </w:rPr>
              <w:t>30,930</w:t>
            </w:r>
            <w:r w:rsidRPr="008D777D">
              <w:rPr>
                <w:rFonts w:ascii="ＭＳ 明朝" w:hAnsi="ＭＳ 明朝" w:hint="eastAsia"/>
              </w:rPr>
              <w:t>円</w:t>
            </w:r>
          </w:p>
        </w:tc>
      </w:tr>
      <w:tr w:rsidR="00573E5C" w:rsidRPr="008D777D" w14:paraId="37DD21B3" w14:textId="77777777" w:rsidTr="005A64EC">
        <w:tc>
          <w:tcPr>
            <w:tcW w:w="1985" w:type="dxa"/>
          </w:tcPr>
          <w:p w14:paraId="3849B1D8" w14:textId="392CB1F7" w:rsidR="00573E5C" w:rsidRPr="008D777D" w:rsidRDefault="00573E5C" w:rsidP="00E275C8">
            <w:pPr>
              <w:widowControl/>
              <w:jc w:val="left"/>
              <w:rPr>
                <w:rFonts w:ascii="ＭＳ 明朝" w:hAnsi="ＭＳ 明朝"/>
              </w:rPr>
            </w:pPr>
            <w:r w:rsidRPr="008D777D">
              <w:rPr>
                <w:rFonts w:ascii="ＭＳ 明朝" w:hAnsi="ＭＳ 明朝"/>
              </w:rPr>
              <w:t>R</w:t>
            </w:r>
            <w:r w:rsidRPr="008D777D">
              <w:rPr>
                <w:rFonts w:ascii="ＭＳ 明朝" w:hAnsi="ＭＳ 明朝" w:hint="eastAsia"/>
              </w:rPr>
              <w:t>1年</w:t>
            </w:r>
            <w:r w:rsidRPr="008D777D">
              <w:rPr>
                <w:rFonts w:ascii="ＭＳ 明朝" w:hAnsi="ＭＳ 明朝"/>
              </w:rPr>
              <w:t>9月</w:t>
            </w:r>
          </w:p>
        </w:tc>
        <w:tc>
          <w:tcPr>
            <w:tcW w:w="1937" w:type="dxa"/>
            <w:vAlign w:val="center"/>
          </w:tcPr>
          <w:p w14:paraId="7E387605" w14:textId="41373C4D" w:rsidR="00573E5C" w:rsidRPr="008D777D" w:rsidRDefault="00573E5C" w:rsidP="00E275C8">
            <w:pPr>
              <w:widowControl/>
              <w:jc w:val="right"/>
              <w:rPr>
                <w:rFonts w:ascii="ＭＳ 明朝" w:hAnsi="ＭＳ 明朝"/>
              </w:rPr>
            </w:pPr>
            <w:r w:rsidRPr="008D777D">
              <w:rPr>
                <w:rFonts w:ascii="ＭＳ 明朝" w:hAnsi="ＭＳ 明朝"/>
              </w:rPr>
              <w:t>30,930</w:t>
            </w:r>
            <w:r w:rsidRPr="008D777D">
              <w:rPr>
                <w:rFonts w:ascii="ＭＳ 明朝" w:hAnsi="ＭＳ 明朝" w:hint="eastAsia"/>
              </w:rPr>
              <w:t>円</w:t>
            </w:r>
          </w:p>
        </w:tc>
        <w:tc>
          <w:tcPr>
            <w:tcW w:w="1937" w:type="dxa"/>
            <w:vAlign w:val="center"/>
          </w:tcPr>
          <w:p w14:paraId="571493C1" w14:textId="70448E24" w:rsidR="00573E5C" w:rsidRPr="008D777D" w:rsidRDefault="00573E5C" w:rsidP="00E275C8">
            <w:pPr>
              <w:widowControl/>
              <w:jc w:val="right"/>
              <w:rPr>
                <w:rFonts w:ascii="ＭＳ 明朝" w:hAnsi="ＭＳ 明朝"/>
              </w:rPr>
            </w:pPr>
            <w:r w:rsidRPr="008D777D">
              <w:rPr>
                <w:rFonts w:ascii="ＭＳ 明朝" w:hAnsi="ＭＳ 明朝"/>
              </w:rPr>
              <w:t>0</w:t>
            </w:r>
            <w:r w:rsidRPr="008D777D">
              <w:rPr>
                <w:rFonts w:ascii="ＭＳ 明朝" w:hAnsi="ＭＳ 明朝" w:hint="eastAsia"/>
              </w:rPr>
              <w:t>円</w:t>
            </w:r>
          </w:p>
        </w:tc>
        <w:tc>
          <w:tcPr>
            <w:tcW w:w="1937" w:type="dxa"/>
            <w:vAlign w:val="center"/>
          </w:tcPr>
          <w:p w14:paraId="4B75295B" w14:textId="6E506403" w:rsidR="00573E5C" w:rsidRPr="008D777D" w:rsidRDefault="00573E5C" w:rsidP="00E275C8">
            <w:pPr>
              <w:widowControl/>
              <w:jc w:val="right"/>
              <w:rPr>
                <w:rFonts w:ascii="ＭＳ 明朝" w:hAnsi="ＭＳ 明朝"/>
              </w:rPr>
            </w:pPr>
            <w:r w:rsidRPr="008D777D">
              <w:rPr>
                <w:rFonts w:ascii="ＭＳ 明朝" w:hAnsi="ＭＳ 明朝"/>
              </w:rPr>
              <w:t>30,930</w:t>
            </w:r>
            <w:r w:rsidRPr="008D777D">
              <w:rPr>
                <w:rFonts w:ascii="ＭＳ 明朝" w:hAnsi="ＭＳ 明朝" w:hint="eastAsia"/>
              </w:rPr>
              <w:t>円</w:t>
            </w:r>
          </w:p>
        </w:tc>
      </w:tr>
      <w:tr w:rsidR="00573E5C" w:rsidRPr="008D777D" w14:paraId="594BD0FF" w14:textId="77777777" w:rsidTr="005A64EC">
        <w:tc>
          <w:tcPr>
            <w:tcW w:w="1985" w:type="dxa"/>
          </w:tcPr>
          <w:p w14:paraId="1A6BCC31" w14:textId="08A02EC2" w:rsidR="00573E5C" w:rsidRPr="008D777D" w:rsidRDefault="00573E5C" w:rsidP="00E275C8">
            <w:pPr>
              <w:widowControl/>
              <w:jc w:val="left"/>
              <w:rPr>
                <w:rFonts w:ascii="ＭＳ 明朝" w:hAnsi="ＭＳ 明朝"/>
              </w:rPr>
            </w:pPr>
            <w:r w:rsidRPr="008D777D">
              <w:rPr>
                <w:rFonts w:ascii="ＭＳ 明朝" w:hAnsi="ＭＳ 明朝"/>
              </w:rPr>
              <w:t>R</w:t>
            </w:r>
            <w:r w:rsidRPr="008D777D">
              <w:rPr>
                <w:rFonts w:ascii="ＭＳ 明朝" w:hAnsi="ＭＳ 明朝" w:hint="eastAsia"/>
              </w:rPr>
              <w:t>1年</w:t>
            </w:r>
            <w:r w:rsidRPr="008D777D">
              <w:rPr>
                <w:rFonts w:ascii="ＭＳ 明朝" w:hAnsi="ＭＳ 明朝"/>
              </w:rPr>
              <w:t>10月</w:t>
            </w:r>
          </w:p>
        </w:tc>
        <w:tc>
          <w:tcPr>
            <w:tcW w:w="1937" w:type="dxa"/>
            <w:vAlign w:val="center"/>
          </w:tcPr>
          <w:p w14:paraId="34853763" w14:textId="405B42B2" w:rsidR="00573E5C" w:rsidRPr="008D777D" w:rsidRDefault="00573E5C" w:rsidP="00E275C8">
            <w:pPr>
              <w:widowControl/>
              <w:jc w:val="right"/>
              <w:rPr>
                <w:rFonts w:ascii="ＭＳ 明朝" w:hAnsi="ＭＳ 明朝"/>
              </w:rPr>
            </w:pPr>
            <w:r w:rsidRPr="008D777D">
              <w:rPr>
                <w:rFonts w:ascii="ＭＳ 明朝" w:hAnsi="ＭＳ 明朝"/>
              </w:rPr>
              <w:t>30,930</w:t>
            </w:r>
            <w:r w:rsidRPr="008D777D">
              <w:rPr>
                <w:rFonts w:ascii="ＭＳ 明朝" w:hAnsi="ＭＳ 明朝" w:hint="eastAsia"/>
              </w:rPr>
              <w:t>円</w:t>
            </w:r>
          </w:p>
        </w:tc>
        <w:tc>
          <w:tcPr>
            <w:tcW w:w="1937" w:type="dxa"/>
            <w:vAlign w:val="center"/>
          </w:tcPr>
          <w:p w14:paraId="75AAA4A8" w14:textId="6744D932" w:rsidR="00573E5C" w:rsidRPr="008D777D" w:rsidRDefault="00573E5C" w:rsidP="00E275C8">
            <w:pPr>
              <w:widowControl/>
              <w:jc w:val="right"/>
              <w:rPr>
                <w:rFonts w:ascii="ＭＳ 明朝" w:hAnsi="ＭＳ 明朝"/>
              </w:rPr>
            </w:pPr>
            <w:r w:rsidRPr="008D777D">
              <w:rPr>
                <w:rFonts w:ascii="ＭＳ 明朝" w:hAnsi="ＭＳ 明朝"/>
              </w:rPr>
              <w:t>0</w:t>
            </w:r>
            <w:r w:rsidRPr="008D777D">
              <w:rPr>
                <w:rFonts w:ascii="ＭＳ 明朝" w:hAnsi="ＭＳ 明朝" w:hint="eastAsia"/>
              </w:rPr>
              <w:t>円</w:t>
            </w:r>
          </w:p>
        </w:tc>
        <w:tc>
          <w:tcPr>
            <w:tcW w:w="1937" w:type="dxa"/>
            <w:vAlign w:val="center"/>
          </w:tcPr>
          <w:p w14:paraId="2E7BBD1D" w14:textId="7E033DB1" w:rsidR="00573E5C" w:rsidRPr="008D777D" w:rsidRDefault="00573E5C" w:rsidP="00E275C8">
            <w:pPr>
              <w:widowControl/>
              <w:jc w:val="right"/>
              <w:rPr>
                <w:rFonts w:ascii="ＭＳ 明朝" w:hAnsi="ＭＳ 明朝"/>
              </w:rPr>
            </w:pPr>
            <w:r w:rsidRPr="008D777D">
              <w:rPr>
                <w:rFonts w:ascii="ＭＳ 明朝" w:hAnsi="ＭＳ 明朝"/>
              </w:rPr>
              <w:t>30,930</w:t>
            </w:r>
            <w:r w:rsidRPr="008D777D">
              <w:rPr>
                <w:rFonts w:ascii="ＭＳ 明朝" w:hAnsi="ＭＳ 明朝" w:hint="eastAsia"/>
              </w:rPr>
              <w:t>円</w:t>
            </w:r>
          </w:p>
        </w:tc>
      </w:tr>
      <w:tr w:rsidR="00573E5C" w:rsidRPr="008D777D" w14:paraId="3DA260D3" w14:textId="77777777" w:rsidTr="005A64EC">
        <w:tc>
          <w:tcPr>
            <w:tcW w:w="1985" w:type="dxa"/>
          </w:tcPr>
          <w:p w14:paraId="570DEF63" w14:textId="4DABAD4C" w:rsidR="00573E5C" w:rsidRPr="008D777D" w:rsidRDefault="00573E5C" w:rsidP="00E275C8">
            <w:pPr>
              <w:widowControl/>
              <w:jc w:val="left"/>
              <w:rPr>
                <w:rFonts w:ascii="ＭＳ 明朝" w:hAnsi="ＭＳ 明朝"/>
              </w:rPr>
            </w:pPr>
            <w:r w:rsidRPr="008D777D">
              <w:rPr>
                <w:rFonts w:ascii="ＭＳ 明朝" w:hAnsi="ＭＳ 明朝"/>
              </w:rPr>
              <w:t>R</w:t>
            </w:r>
            <w:r w:rsidRPr="008D777D">
              <w:rPr>
                <w:rFonts w:ascii="ＭＳ 明朝" w:hAnsi="ＭＳ 明朝" w:hint="eastAsia"/>
              </w:rPr>
              <w:t>1年</w:t>
            </w:r>
            <w:r w:rsidRPr="008D777D">
              <w:rPr>
                <w:rFonts w:ascii="ＭＳ 明朝" w:hAnsi="ＭＳ 明朝"/>
              </w:rPr>
              <w:t>11月</w:t>
            </w:r>
          </w:p>
        </w:tc>
        <w:tc>
          <w:tcPr>
            <w:tcW w:w="1937" w:type="dxa"/>
            <w:vAlign w:val="center"/>
          </w:tcPr>
          <w:p w14:paraId="4CA589B2" w14:textId="39E59B6C" w:rsidR="00573E5C" w:rsidRPr="008D777D" w:rsidRDefault="00573E5C" w:rsidP="00E275C8">
            <w:pPr>
              <w:widowControl/>
              <w:jc w:val="right"/>
              <w:rPr>
                <w:rFonts w:ascii="ＭＳ 明朝" w:hAnsi="ＭＳ 明朝"/>
              </w:rPr>
            </w:pPr>
            <w:r w:rsidRPr="008D777D">
              <w:rPr>
                <w:rFonts w:ascii="ＭＳ 明朝" w:hAnsi="ＭＳ 明朝"/>
              </w:rPr>
              <w:t>24,070</w:t>
            </w:r>
            <w:r w:rsidRPr="008D777D">
              <w:rPr>
                <w:rFonts w:ascii="ＭＳ 明朝" w:hAnsi="ＭＳ 明朝" w:hint="eastAsia"/>
              </w:rPr>
              <w:t>円</w:t>
            </w:r>
          </w:p>
        </w:tc>
        <w:tc>
          <w:tcPr>
            <w:tcW w:w="1937" w:type="dxa"/>
            <w:vAlign w:val="center"/>
          </w:tcPr>
          <w:p w14:paraId="05A05E9D" w14:textId="78F98A92" w:rsidR="00573E5C" w:rsidRPr="008D777D" w:rsidRDefault="00573E5C" w:rsidP="00E275C8">
            <w:pPr>
              <w:widowControl/>
              <w:jc w:val="right"/>
              <w:rPr>
                <w:rFonts w:ascii="ＭＳ 明朝" w:hAnsi="ＭＳ 明朝"/>
              </w:rPr>
            </w:pPr>
            <w:r w:rsidRPr="008D777D">
              <w:rPr>
                <w:rFonts w:ascii="ＭＳ 明朝" w:hAnsi="ＭＳ 明朝"/>
              </w:rPr>
              <w:t>0</w:t>
            </w:r>
            <w:r w:rsidRPr="008D777D">
              <w:rPr>
                <w:rFonts w:ascii="ＭＳ 明朝" w:hAnsi="ＭＳ 明朝" w:hint="eastAsia"/>
              </w:rPr>
              <w:t>円</w:t>
            </w:r>
          </w:p>
        </w:tc>
        <w:tc>
          <w:tcPr>
            <w:tcW w:w="1937" w:type="dxa"/>
            <w:vAlign w:val="center"/>
          </w:tcPr>
          <w:p w14:paraId="745A648E" w14:textId="59A2D5EB" w:rsidR="00573E5C" w:rsidRPr="008D777D" w:rsidRDefault="00573E5C" w:rsidP="00E275C8">
            <w:pPr>
              <w:widowControl/>
              <w:jc w:val="right"/>
              <w:rPr>
                <w:rFonts w:ascii="ＭＳ 明朝" w:hAnsi="ＭＳ 明朝"/>
              </w:rPr>
            </w:pPr>
            <w:r w:rsidRPr="008D777D">
              <w:rPr>
                <w:rFonts w:ascii="ＭＳ 明朝" w:hAnsi="ＭＳ 明朝"/>
              </w:rPr>
              <w:t>24,070</w:t>
            </w:r>
            <w:r w:rsidRPr="008D777D">
              <w:rPr>
                <w:rFonts w:ascii="ＭＳ 明朝" w:hAnsi="ＭＳ 明朝" w:hint="eastAsia"/>
              </w:rPr>
              <w:t>円</w:t>
            </w:r>
          </w:p>
        </w:tc>
      </w:tr>
      <w:tr w:rsidR="00573E5C" w:rsidRPr="008D777D" w14:paraId="6AD11E0D" w14:textId="77777777" w:rsidTr="005A64EC">
        <w:tc>
          <w:tcPr>
            <w:tcW w:w="1985" w:type="dxa"/>
          </w:tcPr>
          <w:p w14:paraId="7ABF3C92" w14:textId="7D8B3312" w:rsidR="00573E5C" w:rsidRPr="008D777D" w:rsidRDefault="00573E5C" w:rsidP="00E275C8">
            <w:pPr>
              <w:widowControl/>
              <w:jc w:val="left"/>
              <w:rPr>
                <w:rFonts w:ascii="ＭＳ 明朝" w:hAnsi="ＭＳ 明朝"/>
              </w:rPr>
            </w:pPr>
            <w:r w:rsidRPr="008D777D">
              <w:rPr>
                <w:rFonts w:ascii="ＭＳ 明朝" w:hAnsi="ＭＳ 明朝"/>
              </w:rPr>
              <w:t>R</w:t>
            </w:r>
            <w:r w:rsidRPr="008D777D">
              <w:rPr>
                <w:rFonts w:ascii="ＭＳ 明朝" w:hAnsi="ＭＳ 明朝" w:hint="eastAsia"/>
              </w:rPr>
              <w:t>1年</w:t>
            </w:r>
            <w:r w:rsidRPr="008D777D">
              <w:rPr>
                <w:rFonts w:ascii="ＭＳ 明朝" w:hAnsi="ＭＳ 明朝"/>
              </w:rPr>
              <w:t>12月</w:t>
            </w:r>
          </w:p>
        </w:tc>
        <w:tc>
          <w:tcPr>
            <w:tcW w:w="1937" w:type="dxa"/>
            <w:vAlign w:val="center"/>
          </w:tcPr>
          <w:p w14:paraId="15839F3C" w14:textId="40BC06FB" w:rsidR="00573E5C" w:rsidRPr="008D777D" w:rsidRDefault="00573E5C" w:rsidP="00E275C8">
            <w:pPr>
              <w:widowControl/>
              <w:jc w:val="right"/>
              <w:rPr>
                <w:rFonts w:ascii="ＭＳ 明朝" w:hAnsi="ＭＳ 明朝"/>
              </w:rPr>
            </w:pPr>
            <w:r w:rsidRPr="008D777D">
              <w:rPr>
                <w:rFonts w:ascii="ＭＳ 明朝" w:hAnsi="ＭＳ 明朝"/>
              </w:rPr>
              <w:t>24,070</w:t>
            </w:r>
            <w:r w:rsidRPr="008D777D">
              <w:rPr>
                <w:rFonts w:ascii="ＭＳ 明朝" w:hAnsi="ＭＳ 明朝" w:hint="eastAsia"/>
              </w:rPr>
              <w:t>円</w:t>
            </w:r>
          </w:p>
        </w:tc>
        <w:tc>
          <w:tcPr>
            <w:tcW w:w="1937" w:type="dxa"/>
            <w:vAlign w:val="center"/>
          </w:tcPr>
          <w:p w14:paraId="75806D60" w14:textId="39534769" w:rsidR="00573E5C" w:rsidRPr="008D777D" w:rsidRDefault="00573E5C" w:rsidP="00E275C8">
            <w:pPr>
              <w:widowControl/>
              <w:jc w:val="right"/>
              <w:rPr>
                <w:rFonts w:ascii="ＭＳ 明朝" w:hAnsi="ＭＳ 明朝"/>
              </w:rPr>
            </w:pPr>
            <w:r w:rsidRPr="008D777D">
              <w:rPr>
                <w:rFonts w:ascii="ＭＳ 明朝" w:hAnsi="ＭＳ 明朝"/>
              </w:rPr>
              <w:t>0</w:t>
            </w:r>
            <w:r w:rsidRPr="008D777D">
              <w:rPr>
                <w:rFonts w:ascii="ＭＳ 明朝" w:hAnsi="ＭＳ 明朝" w:hint="eastAsia"/>
              </w:rPr>
              <w:t>円</w:t>
            </w:r>
          </w:p>
        </w:tc>
        <w:tc>
          <w:tcPr>
            <w:tcW w:w="1937" w:type="dxa"/>
            <w:vAlign w:val="center"/>
          </w:tcPr>
          <w:p w14:paraId="5AF0FF00" w14:textId="573D1476" w:rsidR="00573E5C" w:rsidRPr="008D777D" w:rsidRDefault="00573E5C" w:rsidP="00E275C8">
            <w:pPr>
              <w:widowControl/>
              <w:jc w:val="right"/>
              <w:rPr>
                <w:rFonts w:ascii="ＭＳ 明朝" w:hAnsi="ＭＳ 明朝"/>
              </w:rPr>
            </w:pPr>
            <w:r w:rsidRPr="008D777D">
              <w:rPr>
                <w:rFonts w:ascii="ＭＳ 明朝" w:hAnsi="ＭＳ 明朝"/>
              </w:rPr>
              <w:t>24,070</w:t>
            </w:r>
            <w:r w:rsidRPr="008D777D">
              <w:rPr>
                <w:rFonts w:ascii="ＭＳ 明朝" w:hAnsi="ＭＳ 明朝" w:hint="eastAsia"/>
              </w:rPr>
              <w:t>円</w:t>
            </w:r>
          </w:p>
        </w:tc>
      </w:tr>
      <w:tr w:rsidR="00573E5C" w:rsidRPr="008D777D" w14:paraId="799136B9" w14:textId="77777777" w:rsidTr="005A64EC">
        <w:tc>
          <w:tcPr>
            <w:tcW w:w="1985" w:type="dxa"/>
          </w:tcPr>
          <w:p w14:paraId="4A1796E6" w14:textId="4CF022ED" w:rsidR="00573E5C" w:rsidRPr="008D777D" w:rsidRDefault="00573E5C" w:rsidP="00E275C8">
            <w:pPr>
              <w:widowControl/>
              <w:jc w:val="left"/>
              <w:rPr>
                <w:rFonts w:ascii="ＭＳ 明朝" w:hAnsi="ＭＳ 明朝"/>
              </w:rPr>
            </w:pPr>
            <w:r w:rsidRPr="008D777D">
              <w:rPr>
                <w:rFonts w:ascii="ＭＳ 明朝" w:hAnsi="ＭＳ 明朝"/>
              </w:rPr>
              <w:t>R2</w:t>
            </w:r>
            <w:r w:rsidRPr="008D777D">
              <w:rPr>
                <w:rFonts w:ascii="ＭＳ 明朝" w:hAnsi="ＭＳ 明朝" w:hint="eastAsia"/>
              </w:rPr>
              <w:t>年</w:t>
            </w:r>
            <w:r w:rsidRPr="008D777D">
              <w:rPr>
                <w:rFonts w:ascii="ＭＳ 明朝" w:hAnsi="ＭＳ 明朝"/>
              </w:rPr>
              <w:t>1月</w:t>
            </w:r>
          </w:p>
        </w:tc>
        <w:tc>
          <w:tcPr>
            <w:tcW w:w="1937" w:type="dxa"/>
            <w:vAlign w:val="center"/>
          </w:tcPr>
          <w:p w14:paraId="0604C38F" w14:textId="2F0ABEA6" w:rsidR="00573E5C" w:rsidRPr="008D777D" w:rsidRDefault="00573E5C" w:rsidP="00E275C8">
            <w:pPr>
              <w:widowControl/>
              <w:jc w:val="right"/>
              <w:rPr>
                <w:rFonts w:ascii="ＭＳ 明朝" w:hAnsi="ＭＳ 明朝"/>
              </w:rPr>
            </w:pPr>
            <w:r w:rsidRPr="008D777D">
              <w:rPr>
                <w:rFonts w:ascii="ＭＳ 明朝" w:hAnsi="ＭＳ 明朝"/>
              </w:rPr>
              <w:t>24,070</w:t>
            </w:r>
            <w:r w:rsidRPr="008D777D">
              <w:rPr>
                <w:rFonts w:ascii="ＭＳ 明朝" w:hAnsi="ＭＳ 明朝" w:hint="eastAsia"/>
              </w:rPr>
              <w:t>円</w:t>
            </w:r>
          </w:p>
        </w:tc>
        <w:tc>
          <w:tcPr>
            <w:tcW w:w="1937" w:type="dxa"/>
            <w:vAlign w:val="center"/>
          </w:tcPr>
          <w:p w14:paraId="7FCEFBCB" w14:textId="10D7C9D1" w:rsidR="00573E5C" w:rsidRPr="008D777D" w:rsidRDefault="00573E5C" w:rsidP="00E275C8">
            <w:pPr>
              <w:widowControl/>
              <w:jc w:val="right"/>
              <w:rPr>
                <w:rFonts w:ascii="ＭＳ 明朝" w:hAnsi="ＭＳ 明朝"/>
              </w:rPr>
            </w:pPr>
            <w:r w:rsidRPr="008D777D">
              <w:rPr>
                <w:rFonts w:ascii="ＭＳ 明朝" w:hAnsi="ＭＳ 明朝"/>
              </w:rPr>
              <w:t>0</w:t>
            </w:r>
            <w:r w:rsidRPr="008D777D">
              <w:rPr>
                <w:rFonts w:ascii="ＭＳ 明朝" w:hAnsi="ＭＳ 明朝" w:hint="eastAsia"/>
              </w:rPr>
              <w:t>円</w:t>
            </w:r>
          </w:p>
        </w:tc>
        <w:tc>
          <w:tcPr>
            <w:tcW w:w="1937" w:type="dxa"/>
            <w:vAlign w:val="center"/>
          </w:tcPr>
          <w:p w14:paraId="429E9973" w14:textId="574DD31B" w:rsidR="00573E5C" w:rsidRPr="008D777D" w:rsidRDefault="00573E5C" w:rsidP="00E275C8">
            <w:pPr>
              <w:widowControl/>
              <w:jc w:val="right"/>
              <w:rPr>
                <w:rFonts w:ascii="ＭＳ 明朝" w:hAnsi="ＭＳ 明朝"/>
              </w:rPr>
            </w:pPr>
            <w:r w:rsidRPr="008D777D">
              <w:rPr>
                <w:rFonts w:ascii="ＭＳ 明朝" w:hAnsi="ＭＳ 明朝"/>
              </w:rPr>
              <w:t>24,070</w:t>
            </w:r>
            <w:r w:rsidRPr="008D777D">
              <w:rPr>
                <w:rFonts w:ascii="ＭＳ 明朝" w:hAnsi="ＭＳ 明朝" w:hint="eastAsia"/>
              </w:rPr>
              <w:t>円</w:t>
            </w:r>
          </w:p>
        </w:tc>
      </w:tr>
      <w:tr w:rsidR="00573E5C" w:rsidRPr="008D777D" w14:paraId="6ED87486" w14:textId="77777777" w:rsidTr="005A64EC">
        <w:tc>
          <w:tcPr>
            <w:tcW w:w="1985" w:type="dxa"/>
          </w:tcPr>
          <w:p w14:paraId="72C410FB" w14:textId="69AB81E5" w:rsidR="00573E5C" w:rsidRPr="008D777D" w:rsidRDefault="00573E5C" w:rsidP="00E275C8">
            <w:pPr>
              <w:widowControl/>
              <w:jc w:val="left"/>
              <w:rPr>
                <w:rFonts w:ascii="ＭＳ 明朝" w:hAnsi="ＭＳ 明朝"/>
              </w:rPr>
            </w:pPr>
            <w:r w:rsidRPr="008D777D">
              <w:rPr>
                <w:rFonts w:ascii="ＭＳ 明朝" w:hAnsi="ＭＳ 明朝"/>
              </w:rPr>
              <w:t>R2</w:t>
            </w:r>
            <w:r w:rsidRPr="008D777D">
              <w:rPr>
                <w:rFonts w:ascii="ＭＳ 明朝" w:hAnsi="ＭＳ 明朝" w:hint="eastAsia"/>
              </w:rPr>
              <w:t>年</w:t>
            </w:r>
            <w:r w:rsidRPr="008D777D">
              <w:rPr>
                <w:rFonts w:ascii="ＭＳ 明朝" w:hAnsi="ＭＳ 明朝"/>
              </w:rPr>
              <w:t>2月</w:t>
            </w:r>
          </w:p>
        </w:tc>
        <w:tc>
          <w:tcPr>
            <w:tcW w:w="1937" w:type="dxa"/>
            <w:vAlign w:val="center"/>
          </w:tcPr>
          <w:p w14:paraId="66CC5914" w14:textId="1B9C9D75" w:rsidR="00573E5C" w:rsidRPr="008D777D" w:rsidRDefault="00573E5C" w:rsidP="00E275C8">
            <w:pPr>
              <w:widowControl/>
              <w:jc w:val="right"/>
              <w:rPr>
                <w:rFonts w:ascii="ＭＳ 明朝" w:hAnsi="ＭＳ 明朝"/>
              </w:rPr>
            </w:pPr>
            <w:r w:rsidRPr="008D777D">
              <w:rPr>
                <w:rFonts w:ascii="ＭＳ 明朝" w:hAnsi="ＭＳ 明朝"/>
              </w:rPr>
              <w:t>24,070</w:t>
            </w:r>
            <w:r w:rsidRPr="008D777D">
              <w:rPr>
                <w:rFonts w:ascii="ＭＳ 明朝" w:hAnsi="ＭＳ 明朝" w:hint="eastAsia"/>
              </w:rPr>
              <w:t>円</w:t>
            </w:r>
          </w:p>
        </w:tc>
        <w:tc>
          <w:tcPr>
            <w:tcW w:w="1937" w:type="dxa"/>
            <w:vAlign w:val="center"/>
          </w:tcPr>
          <w:p w14:paraId="488243AF" w14:textId="10CDCF9C" w:rsidR="00573E5C" w:rsidRPr="008D777D" w:rsidRDefault="00573E5C" w:rsidP="00E275C8">
            <w:pPr>
              <w:jc w:val="right"/>
              <w:rPr>
                <w:rFonts w:ascii="ＭＳ 明朝" w:hAnsi="ＭＳ 明朝"/>
              </w:rPr>
            </w:pPr>
            <w:r w:rsidRPr="008D777D">
              <w:rPr>
                <w:rFonts w:ascii="ＭＳ 明朝" w:hAnsi="ＭＳ 明朝"/>
              </w:rPr>
              <w:t>0</w:t>
            </w:r>
            <w:r w:rsidRPr="008D777D">
              <w:rPr>
                <w:rFonts w:ascii="ＭＳ 明朝" w:hAnsi="ＭＳ 明朝" w:hint="eastAsia"/>
              </w:rPr>
              <w:t>円</w:t>
            </w:r>
          </w:p>
        </w:tc>
        <w:tc>
          <w:tcPr>
            <w:tcW w:w="1937" w:type="dxa"/>
            <w:vAlign w:val="center"/>
          </w:tcPr>
          <w:p w14:paraId="486B6E3C" w14:textId="50E3AC7C" w:rsidR="00573E5C" w:rsidRPr="008D777D" w:rsidRDefault="00573E5C" w:rsidP="00E275C8">
            <w:pPr>
              <w:widowControl/>
              <w:jc w:val="right"/>
              <w:rPr>
                <w:rFonts w:ascii="ＭＳ 明朝" w:hAnsi="ＭＳ 明朝"/>
              </w:rPr>
            </w:pPr>
            <w:r w:rsidRPr="008D777D">
              <w:rPr>
                <w:rFonts w:ascii="ＭＳ 明朝" w:hAnsi="ＭＳ 明朝"/>
              </w:rPr>
              <w:t>24,070</w:t>
            </w:r>
            <w:r w:rsidRPr="008D777D">
              <w:rPr>
                <w:rFonts w:ascii="ＭＳ 明朝" w:hAnsi="ＭＳ 明朝" w:hint="eastAsia"/>
              </w:rPr>
              <w:t>円</w:t>
            </w:r>
          </w:p>
        </w:tc>
      </w:tr>
      <w:tr w:rsidR="00573E5C" w:rsidRPr="008D777D" w14:paraId="1026FC65" w14:textId="77777777" w:rsidTr="005A64EC">
        <w:tc>
          <w:tcPr>
            <w:tcW w:w="1985" w:type="dxa"/>
          </w:tcPr>
          <w:p w14:paraId="3C21BD22" w14:textId="30DE67CF" w:rsidR="00573E5C" w:rsidRPr="008D777D" w:rsidRDefault="00573E5C" w:rsidP="00E275C8">
            <w:pPr>
              <w:widowControl/>
              <w:jc w:val="left"/>
              <w:rPr>
                <w:rFonts w:ascii="ＭＳ 明朝" w:hAnsi="ＭＳ 明朝"/>
              </w:rPr>
            </w:pPr>
            <w:r w:rsidRPr="008D777D">
              <w:rPr>
                <w:rFonts w:ascii="ＭＳ 明朝" w:hAnsi="ＭＳ 明朝"/>
              </w:rPr>
              <w:t>R2</w:t>
            </w:r>
            <w:r w:rsidRPr="008D777D">
              <w:rPr>
                <w:rFonts w:ascii="ＭＳ 明朝" w:hAnsi="ＭＳ 明朝" w:hint="eastAsia"/>
              </w:rPr>
              <w:t>年</w:t>
            </w:r>
            <w:r w:rsidRPr="008D777D">
              <w:rPr>
                <w:rFonts w:ascii="ＭＳ 明朝" w:hAnsi="ＭＳ 明朝"/>
              </w:rPr>
              <w:t>3月</w:t>
            </w:r>
          </w:p>
        </w:tc>
        <w:tc>
          <w:tcPr>
            <w:tcW w:w="1937" w:type="dxa"/>
            <w:vAlign w:val="center"/>
          </w:tcPr>
          <w:p w14:paraId="7561853C" w14:textId="1FE06D4A" w:rsidR="00573E5C" w:rsidRPr="008D777D" w:rsidRDefault="00573E5C" w:rsidP="00E275C8">
            <w:pPr>
              <w:widowControl/>
              <w:jc w:val="right"/>
              <w:rPr>
                <w:rFonts w:ascii="ＭＳ 明朝" w:hAnsi="ＭＳ 明朝"/>
              </w:rPr>
            </w:pPr>
            <w:r w:rsidRPr="008D777D">
              <w:rPr>
                <w:rFonts w:ascii="ＭＳ 明朝" w:hAnsi="ＭＳ 明朝"/>
              </w:rPr>
              <w:t>24,070</w:t>
            </w:r>
            <w:r w:rsidRPr="008D777D">
              <w:rPr>
                <w:rFonts w:ascii="ＭＳ 明朝" w:hAnsi="ＭＳ 明朝" w:hint="eastAsia"/>
              </w:rPr>
              <w:t>円</w:t>
            </w:r>
          </w:p>
        </w:tc>
        <w:tc>
          <w:tcPr>
            <w:tcW w:w="1937" w:type="dxa"/>
            <w:vAlign w:val="center"/>
          </w:tcPr>
          <w:p w14:paraId="394149D4" w14:textId="381C3397" w:rsidR="00573E5C" w:rsidRPr="008D777D" w:rsidRDefault="00573E5C" w:rsidP="00E275C8">
            <w:pPr>
              <w:jc w:val="right"/>
              <w:rPr>
                <w:rFonts w:ascii="ＭＳ 明朝" w:hAnsi="ＭＳ 明朝"/>
              </w:rPr>
            </w:pPr>
            <w:r w:rsidRPr="008D777D">
              <w:rPr>
                <w:rFonts w:ascii="ＭＳ 明朝" w:hAnsi="ＭＳ 明朝"/>
              </w:rPr>
              <w:t>0</w:t>
            </w:r>
            <w:r w:rsidRPr="008D777D">
              <w:rPr>
                <w:rFonts w:ascii="ＭＳ 明朝" w:hAnsi="ＭＳ 明朝" w:hint="eastAsia"/>
              </w:rPr>
              <w:t>円</w:t>
            </w:r>
          </w:p>
        </w:tc>
        <w:tc>
          <w:tcPr>
            <w:tcW w:w="1937" w:type="dxa"/>
            <w:vAlign w:val="center"/>
          </w:tcPr>
          <w:p w14:paraId="18BA2DBF" w14:textId="1A2F89C7" w:rsidR="00573E5C" w:rsidRPr="008D777D" w:rsidRDefault="00573E5C" w:rsidP="00E275C8">
            <w:pPr>
              <w:widowControl/>
              <w:jc w:val="right"/>
              <w:rPr>
                <w:rFonts w:ascii="ＭＳ 明朝" w:hAnsi="ＭＳ 明朝"/>
              </w:rPr>
            </w:pPr>
            <w:r w:rsidRPr="008D777D">
              <w:rPr>
                <w:rFonts w:ascii="ＭＳ 明朝" w:hAnsi="ＭＳ 明朝"/>
              </w:rPr>
              <w:t>24,070</w:t>
            </w:r>
            <w:r w:rsidRPr="008D777D">
              <w:rPr>
                <w:rFonts w:ascii="ＭＳ 明朝" w:hAnsi="ＭＳ 明朝" w:hint="eastAsia"/>
              </w:rPr>
              <w:t>円</w:t>
            </w:r>
          </w:p>
        </w:tc>
      </w:tr>
      <w:tr w:rsidR="00573E5C" w:rsidRPr="008D777D" w14:paraId="754A4D5C" w14:textId="77777777" w:rsidTr="005A64EC">
        <w:tc>
          <w:tcPr>
            <w:tcW w:w="1985" w:type="dxa"/>
          </w:tcPr>
          <w:p w14:paraId="1087BE34" w14:textId="57FFDB3B" w:rsidR="00573E5C" w:rsidRPr="008D777D" w:rsidRDefault="00573E5C" w:rsidP="00E275C8">
            <w:pPr>
              <w:widowControl/>
              <w:jc w:val="left"/>
              <w:rPr>
                <w:rFonts w:ascii="ＭＳ 明朝" w:hAnsi="ＭＳ 明朝"/>
              </w:rPr>
            </w:pPr>
            <w:r w:rsidRPr="008D777D">
              <w:rPr>
                <w:rFonts w:ascii="ＭＳ 明朝" w:hAnsi="ＭＳ 明朝"/>
              </w:rPr>
              <w:t>R2</w:t>
            </w:r>
            <w:r w:rsidRPr="008D777D">
              <w:rPr>
                <w:rFonts w:ascii="ＭＳ 明朝" w:hAnsi="ＭＳ 明朝" w:hint="eastAsia"/>
              </w:rPr>
              <w:t>年</w:t>
            </w:r>
            <w:r w:rsidRPr="008D777D">
              <w:rPr>
                <w:rFonts w:ascii="ＭＳ 明朝" w:hAnsi="ＭＳ 明朝"/>
              </w:rPr>
              <w:t>4月</w:t>
            </w:r>
          </w:p>
        </w:tc>
        <w:tc>
          <w:tcPr>
            <w:tcW w:w="1937" w:type="dxa"/>
            <w:vAlign w:val="center"/>
          </w:tcPr>
          <w:p w14:paraId="42987A67" w14:textId="6644D8A4" w:rsidR="00573E5C" w:rsidRPr="008D777D" w:rsidRDefault="00573E5C" w:rsidP="00E275C8">
            <w:pPr>
              <w:widowControl/>
              <w:jc w:val="right"/>
              <w:rPr>
                <w:rFonts w:ascii="ＭＳ 明朝" w:hAnsi="ＭＳ 明朝"/>
              </w:rPr>
            </w:pPr>
            <w:r w:rsidRPr="008D777D">
              <w:rPr>
                <w:rFonts w:ascii="ＭＳ 明朝" w:hAnsi="ＭＳ 明朝"/>
              </w:rPr>
              <w:t>24,210</w:t>
            </w:r>
            <w:r w:rsidRPr="008D777D">
              <w:rPr>
                <w:rFonts w:ascii="ＭＳ 明朝" w:hAnsi="ＭＳ 明朝" w:hint="eastAsia"/>
              </w:rPr>
              <w:t>円</w:t>
            </w:r>
          </w:p>
        </w:tc>
        <w:tc>
          <w:tcPr>
            <w:tcW w:w="1937" w:type="dxa"/>
            <w:vAlign w:val="center"/>
          </w:tcPr>
          <w:p w14:paraId="6E9C8D05" w14:textId="682EAEBA" w:rsidR="00573E5C" w:rsidRPr="008D777D" w:rsidRDefault="00573E5C" w:rsidP="00E275C8">
            <w:pPr>
              <w:jc w:val="right"/>
              <w:rPr>
                <w:rFonts w:ascii="ＭＳ 明朝" w:hAnsi="ＭＳ 明朝"/>
              </w:rPr>
            </w:pPr>
            <w:r w:rsidRPr="008D777D">
              <w:rPr>
                <w:rFonts w:ascii="ＭＳ 明朝" w:hAnsi="ＭＳ 明朝"/>
              </w:rPr>
              <w:t>0</w:t>
            </w:r>
            <w:r w:rsidRPr="008D777D">
              <w:rPr>
                <w:rFonts w:ascii="ＭＳ 明朝" w:hAnsi="ＭＳ 明朝" w:hint="eastAsia"/>
              </w:rPr>
              <w:t>円</w:t>
            </w:r>
          </w:p>
        </w:tc>
        <w:tc>
          <w:tcPr>
            <w:tcW w:w="1937" w:type="dxa"/>
            <w:vAlign w:val="center"/>
          </w:tcPr>
          <w:p w14:paraId="06DADD39" w14:textId="15195E7B" w:rsidR="00573E5C" w:rsidRPr="008D777D" w:rsidRDefault="00573E5C" w:rsidP="00E275C8">
            <w:pPr>
              <w:widowControl/>
              <w:jc w:val="right"/>
              <w:rPr>
                <w:rFonts w:ascii="ＭＳ 明朝" w:hAnsi="ＭＳ 明朝"/>
              </w:rPr>
            </w:pPr>
            <w:r w:rsidRPr="008D777D">
              <w:rPr>
                <w:rFonts w:ascii="ＭＳ 明朝" w:hAnsi="ＭＳ 明朝"/>
              </w:rPr>
              <w:t>24,210</w:t>
            </w:r>
            <w:r w:rsidRPr="008D777D">
              <w:rPr>
                <w:rFonts w:ascii="ＭＳ 明朝" w:hAnsi="ＭＳ 明朝" w:hint="eastAsia"/>
              </w:rPr>
              <w:t>円</w:t>
            </w:r>
          </w:p>
        </w:tc>
      </w:tr>
      <w:tr w:rsidR="00573E5C" w:rsidRPr="008D777D" w14:paraId="6FB8D2A5" w14:textId="77777777" w:rsidTr="005A64EC">
        <w:tc>
          <w:tcPr>
            <w:tcW w:w="1985" w:type="dxa"/>
          </w:tcPr>
          <w:p w14:paraId="535280F5" w14:textId="4B90A471" w:rsidR="00573E5C" w:rsidRPr="008D777D" w:rsidRDefault="00573E5C" w:rsidP="00E275C8">
            <w:pPr>
              <w:rPr>
                <w:rFonts w:ascii="ＭＳ 明朝" w:hAnsi="ＭＳ 明朝"/>
              </w:rPr>
            </w:pPr>
            <w:r w:rsidRPr="008D777D">
              <w:rPr>
                <w:rFonts w:ascii="ＭＳ 明朝" w:hAnsi="ＭＳ 明朝"/>
              </w:rPr>
              <w:t>R2</w:t>
            </w:r>
            <w:r w:rsidRPr="008D777D">
              <w:rPr>
                <w:rFonts w:ascii="ＭＳ 明朝" w:hAnsi="ＭＳ 明朝" w:hint="eastAsia"/>
              </w:rPr>
              <w:t>年</w:t>
            </w:r>
            <w:r w:rsidRPr="008D777D">
              <w:rPr>
                <w:rFonts w:ascii="ＭＳ 明朝" w:hAnsi="ＭＳ 明朝"/>
              </w:rPr>
              <w:t>5月</w:t>
            </w:r>
          </w:p>
        </w:tc>
        <w:tc>
          <w:tcPr>
            <w:tcW w:w="1937" w:type="dxa"/>
            <w:vAlign w:val="center"/>
          </w:tcPr>
          <w:p w14:paraId="1F2A1438" w14:textId="72780392" w:rsidR="00573E5C" w:rsidRPr="008D777D" w:rsidRDefault="00573E5C" w:rsidP="00E275C8">
            <w:pPr>
              <w:widowControl/>
              <w:jc w:val="right"/>
              <w:rPr>
                <w:rFonts w:ascii="ＭＳ 明朝" w:hAnsi="ＭＳ 明朝"/>
              </w:rPr>
            </w:pPr>
            <w:r w:rsidRPr="008D777D">
              <w:rPr>
                <w:rFonts w:ascii="ＭＳ 明朝" w:hAnsi="ＭＳ 明朝"/>
              </w:rPr>
              <w:t>24,210</w:t>
            </w:r>
            <w:r w:rsidRPr="008D777D">
              <w:rPr>
                <w:rFonts w:ascii="ＭＳ 明朝" w:hAnsi="ＭＳ 明朝" w:hint="eastAsia"/>
              </w:rPr>
              <w:t>円</w:t>
            </w:r>
          </w:p>
        </w:tc>
        <w:tc>
          <w:tcPr>
            <w:tcW w:w="1937" w:type="dxa"/>
            <w:vAlign w:val="center"/>
          </w:tcPr>
          <w:p w14:paraId="2C565A53" w14:textId="27619F58" w:rsidR="00573E5C" w:rsidRPr="008D777D" w:rsidRDefault="00573E5C" w:rsidP="00E275C8">
            <w:pPr>
              <w:jc w:val="right"/>
              <w:rPr>
                <w:rFonts w:ascii="ＭＳ 明朝" w:hAnsi="ＭＳ 明朝"/>
              </w:rPr>
            </w:pPr>
            <w:r w:rsidRPr="008D777D">
              <w:rPr>
                <w:rFonts w:ascii="ＭＳ 明朝" w:hAnsi="ＭＳ 明朝"/>
              </w:rPr>
              <w:t>0</w:t>
            </w:r>
            <w:r w:rsidRPr="008D777D">
              <w:rPr>
                <w:rFonts w:ascii="ＭＳ 明朝" w:hAnsi="ＭＳ 明朝" w:hint="eastAsia"/>
              </w:rPr>
              <w:t>円</w:t>
            </w:r>
          </w:p>
        </w:tc>
        <w:tc>
          <w:tcPr>
            <w:tcW w:w="1937" w:type="dxa"/>
            <w:vAlign w:val="center"/>
          </w:tcPr>
          <w:p w14:paraId="07D3DB8D" w14:textId="36990B7C" w:rsidR="00573E5C" w:rsidRPr="008D777D" w:rsidRDefault="00573E5C" w:rsidP="00E275C8">
            <w:pPr>
              <w:widowControl/>
              <w:jc w:val="right"/>
              <w:rPr>
                <w:rFonts w:ascii="ＭＳ 明朝" w:hAnsi="ＭＳ 明朝"/>
              </w:rPr>
            </w:pPr>
            <w:r w:rsidRPr="008D777D">
              <w:rPr>
                <w:rFonts w:ascii="ＭＳ 明朝" w:hAnsi="ＭＳ 明朝"/>
              </w:rPr>
              <w:t>24,210</w:t>
            </w:r>
            <w:r w:rsidRPr="008D777D">
              <w:rPr>
                <w:rFonts w:ascii="ＭＳ 明朝" w:hAnsi="ＭＳ 明朝" w:hint="eastAsia"/>
              </w:rPr>
              <w:t>円</w:t>
            </w:r>
          </w:p>
        </w:tc>
      </w:tr>
      <w:tr w:rsidR="00573E5C" w:rsidRPr="008D777D" w14:paraId="604A98C0" w14:textId="77777777" w:rsidTr="005A64EC">
        <w:tc>
          <w:tcPr>
            <w:tcW w:w="1985" w:type="dxa"/>
          </w:tcPr>
          <w:p w14:paraId="677BF45D" w14:textId="1DB23000" w:rsidR="00573E5C" w:rsidRPr="008D777D" w:rsidRDefault="00573E5C" w:rsidP="00E275C8">
            <w:pPr>
              <w:rPr>
                <w:rFonts w:ascii="ＭＳ 明朝" w:hAnsi="ＭＳ 明朝"/>
              </w:rPr>
            </w:pPr>
            <w:r w:rsidRPr="008D777D">
              <w:rPr>
                <w:rFonts w:ascii="ＭＳ 明朝" w:hAnsi="ＭＳ 明朝"/>
              </w:rPr>
              <w:t>R2</w:t>
            </w:r>
            <w:r w:rsidRPr="008D777D">
              <w:rPr>
                <w:rFonts w:ascii="ＭＳ 明朝" w:hAnsi="ＭＳ 明朝" w:hint="eastAsia"/>
              </w:rPr>
              <w:t>年</w:t>
            </w:r>
            <w:r w:rsidRPr="008D777D">
              <w:rPr>
                <w:rFonts w:ascii="ＭＳ 明朝" w:hAnsi="ＭＳ 明朝"/>
              </w:rPr>
              <w:t>6月</w:t>
            </w:r>
          </w:p>
        </w:tc>
        <w:tc>
          <w:tcPr>
            <w:tcW w:w="1937" w:type="dxa"/>
            <w:vAlign w:val="center"/>
          </w:tcPr>
          <w:p w14:paraId="195A7C8A" w14:textId="78423A80" w:rsidR="00573E5C" w:rsidRPr="008D777D" w:rsidRDefault="00573E5C" w:rsidP="00E275C8">
            <w:pPr>
              <w:widowControl/>
              <w:jc w:val="right"/>
              <w:rPr>
                <w:rFonts w:ascii="ＭＳ 明朝" w:hAnsi="ＭＳ 明朝"/>
              </w:rPr>
            </w:pPr>
            <w:r w:rsidRPr="008D777D">
              <w:rPr>
                <w:rFonts w:ascii="ＭＳ 明朝" w:hAnsi="ＭＳ 明朝"/>
              </w:rPr>
              <w:t>24,210</w:t>
            </w:r>
            <w:r w:rsidRPr="008D777D">
              <w:rPr>
                <w:rFonts w:ascii="ＭＳ 明朝" w:hAnsi="ＭＳ 明朝" w:hint="eastAsia"/>
              </w:rPr>
              <w:t>円</w:t>
            </w:r>
          </w:p>
        </w:tc>
        <w:tc>
          <w:tcPr>
            <w:tcW w:w="1937" w:type="dxa"/>
            <w:vAlign w:val="center"/>
          </w:tcPr>
          <w:p w14:paraId="3F686B10" w14:textId="31C5DA05" w:rsidR="00573E5C" w:rsidRPr="008D777D" w:rsidRDefault="00573E5C" w:rsidP="00E275C8">
            <w:pPr>
              <w:jc w:val="right"/>
              <w:rPr>
                <w:rFonts w:ascii="ＭＳ 明朝" w:hAnsi="ＭＳ 明朝"/>
              </w:rPr>
            </w:pPr>
            <w:r w:rsidRPr="008D777D">
              <w:rPr>
                <w:rFonts w:ascii="ＭＳ 明朝" w:hAnsi="ＭＳ 明朝"/>
              </w:rPr>
              <w:t>0</w:t>
            </w:r>
            <w:r w:rsidRPr="008D777D">
              <w:rPr>
                <w:rFonts w:ascii="ＭＳ 明朝" w:hAnsi="ＭＳ 明朝" w:hint="eastAsia"/>
              </w:rPr>
              <w:t>円</w:t>
            </w:r>
          </w:p>
        </w:tc>
        <w:tc>
          <w:tcPr>
            <w:tcW w:w="1937" w:type="dxa"/>
            <w:vAlign w:val="center"/>
          </w:tcPr>
          <w:p w14:paraId="23E00FBE" w14:textId="27F63A6C" w:rsidR="00573E5C" w:rsidRPr="008D777D" w:rsidRDefault="00573E5C" w:rsidP="00E275C8">
            <w:pPr>
              <w:widowControl/>
              <w:jc w:val="right"/>
              <w:rPr>
                <w:rFonts w:ascii="ＭＳ 明朝" w:hAnsi="ＭＳ 明朝"/>
              </w:rPr>
            </w:pPr>
            <w:r w:rsidRPr="008D777D">
              <w:rPr>
                <w:rFonts w:ascii="ＭＳ 明朝" w:hAnsi="ＭＳ 明朝"/>
              </w:rPr>
              <w:t>24,210</w:t>
            </w:r>
            <w:r w:rsidRPr="008D777D">
              <w:rPr>
                <w:rFonts w:ascii="ＭＳ 明朝" w:hAnsi="ＭＳ 明朝" w:hint="eastAsia"/>
              </w:rPr>
              <w:t>円</w:t>
            </w:r>
          </w:p>
        </w:tc>
      </w:tr>
      <w:tr w:rsidR="00573E5C" w:rsidRPr="008D777D" w14:paraId="6251819C" w14:textId="77777777" w:rsidTr="005A64EC">
        <w:tc>
          <w:tcPr>
            <w:tcW w:w="1985" w:type="dxa"/>
          </w:tcPr>
          <w:p w14:paraId="3FFB1B9C" w14:textId="5AF0A1DB" w:rsidR="00573E5C" w:rsidRPr="008D777D" w:rsidRDefault="00573E5C" w:rsidP="00E275C8">
            <w:pPr>
              <w:rPr>
                <w:rFonts w:ascii="ＭＳ 明朝" w:hAnsi="ＭＳ 明朝"/>
              </w:rPr>
            </w:pPr>
            <w:r w:rsidRPr="008D777D">
              <w:rPr>
                <w:rFonts w:ascii="ＭＳ 明朝" w:hAnsi="ＭＳ 明朝"/>
              </w:rPr>
              <w:t>R2</w:t>
            </w:r>
            <w:r w:rsidRPr="008D777D">
              <w:rPr>
                <w:rFonts w:ascii="ＭＳ 明朝" w:hAnsi="ＭＳ 明朝" w:hint="eastAsia"/>
              </w:rPr>
              <w:t>年</w:t>
            </w:r>
            <w:r w:rsidRPr="008D777D">
              <w:rPr>
                <w:rFonts w:ascii="ＭＳ 明朝" w:hAnsi="ＭＳ 明朝"/>
              </w:rPr>
              <w:t>7月</w:t>
            </w:r>
          </w:p>
        </w:tc>
        <w:tc>
          <w:tcPr>
            <w:tcW w:w="1937" w:type="dxa"/>
            <w:vAlign w:val="center"/>
          </w:tcPr>
          <w:p w14:paraId="1F5EF73B" w14:textId="4B6A330E" w:rsidR="00573E5C" w:rsidRPr="008D777D" w:rsidRDefault="00573E5C" w:rsidP="00E275C8">
            <w:pPr>
              <w:widowControl/>
              <w:jc w:val="right"/>
              <w:rPr>
                <w:rFonts w:ascii="ＭＳ 明朝" w:hAnsi="ＭＳ 明朝"/>
              </w:rPr>
            </w:pPr>
            <w:r w:rsidRPr="008D777D">
              <w:rPr>
                <w:rFonts w:ascii="ＭＳ 明朝" w:hAnsi="ＭＳ 明朝"/>
              </w:rPr>
              <w:t>24,210</w:t>
            </w:r>
            <w:r w:rsidRPr="008D777D">
              <w:rPr>
                <w:rFonts w:ascii="ＭＳ 明朝" w:hAnsi="ＭＳ 明朝" w:hint="eastAsia"/>
              </w:rPr>
              <w:t>円</w:t>
            </w:r>
          </w:p>
        </w:tc>
        <w:tc>
          <w:tcPr>
            <w:tcW w:w="1937" w:type="dxa"/>
            <w:vAlign w:val="center"/>
          </w:tcPr>
          <w:p w14:paraId="193F57D2" w14:textId="472E1AB7" w:rsidR="00573E5C" w:rsidRPr="008D777D" w:rsidRDefault="00573E5C" w:rsidP="00E275C8">
            <w:pPr>
              <w:jc w:val="right"/>
              <w:rPr>
                <w:rFonts w:ascii="ＭＳ 明朝" w:hAnsi="ＭＳ 明朝"/>
              </w:rPr>
            </w:pPr>
            <w:r w:rsidRPr="008D777D">
              <w:rPr>
                <w:rFonts w:ascii="ＭＳ 明朝" w:hAnsi="ＭＳ 明朝"/>
              </w:rPr>
              <w:t>0</w:t>
            </w:r>
            <w:r w:rsidRPr="008D777D">
              <w:rPr>
                <w:rFonts w:ascii="ＭＳ 明朝" w:hAnsi="ＭＳ 明朝" w:hint="eastAsia"/>
              </w:rPr>
              <w:t>円</w:t>
            </w:r>
          </w:p>
        </w:tc>
        <w:tc>
          <w:tcPr>
            <w:tcW w:w="1937" w:type="dxa"/>
            <w:vAlign w:val="center"/>
          </w:tcPr>
          <w:p w14:paraId="2E18CE69" w14:textId="22E6DFF0" w:rsidR="00573E5C" w:rsidRPr="008D777D" w:rsidRDefault="00573E5C" w:rsidP="00E275C8">
            <w:pPr>
              <w:widowControl/>
              <w:jc w:val="right"/>
              <w:rPr>
                <w:rFonts w:ascii="ＭＳ 明朝" w:hAnsi="ＭＳ 明朝"/>
              </w:rPr>
            </w:pPr>
            <w:r w:rsidRPr="008D777D">
              <w:rPr>
                <w:rFonts w:ascii="ＭＳ 明朝" w:hAnsi="ＭＳ 明朝"/>
              </w:rPr>
              <w:t>24,210</w:t>
            </w:r>
            <w:r w:rsidRPr="008D777D">
              <w:rPr>
                <w:rFonts w:ascii="ＭＳ 明朝" w:hAnsi="ＭＳ 明朝" w:hint="eastAsia"/>
              </w:rPr>
              <w:t>円</w:t>
            </w:r>
          </w:p>
        </w:tc>
      </w:tr>
      <w:tr w:rsidR="00573E5C" w:rsidRPr="008D777D" w14:paraId="696ECC55" w14:textId="77777777" w:rsidTr="005A64EC">
        <w:tc>
          <w:tcPr>
            <w:tcW w:w="1985" w:type="dxa"/>
            <w:tcBorders>
              <w:bottom w:val="single" w:sz="4" w:space="0" w:color="000000"/>
            </w:tcBorders>
          </w:tcPr>
          <w:p w14:paraId="791D4059" w14:textId="49B523AE" w:rsidR="00573E5C" w:rsidRPr="008D777D" w:rsidRDefault="00573E5C" w:rsidP="00E275C8">
            <w:pPr>
              <w:rPr>
                <w:rFonts w:ascii="ＭＳ 明朝" w:hAnsi="ＭＳ 明朝"/>
              </w:rPr>
            </w:pPr>
            <w:r w:rsidRPr="008D777D">
              <w:rPr>
                <w:rFonts w:ascii="ＭＳ 明朝" w:hAnsi="ＭＳ 明朝"/>
              </w:rPr>
              <w:t>R2</w:t>
            </w:r>
            <w:r w:rsidRPr="008D777D">
              <w:rPr>
                <w:rFonts w:ascii="ＭＳ 明朝" w:hAnsi="ＭＳ 明朝" w:hint="eastAsia"/>
              </w:rPr>
              <w:t>年</w:t>
            </w:r>
            <w:r w:rsidRPr="008D777D">
              <w:rPr>
                <w:rFonts w:ascii="ＭＳ 明朝" w:hAnsi="ＭＳ 明朝"/>
              </w:rPr>
              <w:t>8月</w:t>
            </w:r>
          </w:p>
        </w:tc>
        <w:tc>
          <w:tcPr>
            <w:tcW w:w="1937" w:type="dxa"/>
            <w:tcBorders>
              <w:bottom w:val="single" w:sz="4" w:space="0" w:color="000000"/>
            </w:tcBorders>
            <w:vAlign w:val="center"/>
          </w:tcPr>
          <w:p w14:paraId="723A90FD" w14:textId="5501E583" w:rsidR="00573E5C" w:rsidRPr="008D777D" w:rsidRDefault="00573E5C" w:rsidP="00E275C8">
            <w:pPr>
              <w:widowControl/>
              <w:jc w:val="right"/>
              <w:rPr>
                <w:rFonts w:ascii="ＭＳ 明朝" w:hAnsi="ＭＳ 明朝"/>
              </w:rPr>
            </w:pPr>
            <w:r w:rsidRPr="008D777D">
              <w:rPr>
                <w:rFonts w:ascii="ＭＳ 明朝" w:hAnsi="ＭＳ 明朝"/>
              </w:rPr>
              <w:t>24,210</w:t>
            </w:r>
            <w:r w:rsidRPr="008D777D">
              <w:rPr>
                <w:rFonts w:ascii="ＭＳ 明朝" w:hAnsi="ＭＳ 明朝" w:hint="eastAsia"/>
              </w:rPr>
              <w:t>円</w:t>
            </w:r>
          </w:p>
        </w:tc>
        <w:tc>
          <w:tcPr>
            <w:tcW w:w="1937" w:type="dxa"/>
            <w:tcBorders>
              <w:bottom w:val="single" w:sz="4" w:space="0" w:color="000000"/>
            </w:tcBorders>
            <w:vAlign w:val="center"/>
          </w:tcPr>
          <w:p w14:paraId="4BD92116" w14:textId="7CDE9830" w:rsidR="00573E5C" w:rsidRPr="008D777D" w:rsidRDefault="00573E5C" w:rsidP="00E275C8">
            <w:pPr>
              <w:jc w:val="right"/>
              <w:rPr>
                <w:rFonts w:ascii="ＭＳ 明朝" w:hAnsi="ＭＳ 明朝"/>
              </w:rPr>
            </w:pPr>
            <w:r w:rsidRPr="008D777D">
              <w:rPr>
                <w:rFonts w:ascii="ＭＳ 明朝" w:hAnsi="ＭＳ 明朝"/>
              </w:rPr>
              <w:t>0</w:t>
            </w:r>
            <w:r w:rsidRPr="008D777D">
              <w:rPr>
                <w:rFonts w:ascii="ＭＳ 明朝" w:hAnsi="ＭＳ 明朝" w:hint="eastAsia"/>
              </w:rPr>
              <w:t>円</w:t>
            </w:r>
          </w:p>
        </w:tc>
        <w:tc>
          <w:tcPr>
            <w:tcW w:w="1937" w:type="dxa"/>
            <w:tcBorders>
              <w:bottom w:val="single" w:sz="4" w:space="0" w:color="000000"/>
            </w:tcBorders>
            <w:vAlign w:val="center"/>
          </w:tcPr>
          <w:p w14:paraId="63D7277A" w14:textId="0B9BAF38" w:rsidR="00573E5C" w:rsidRPr="008D777D" w:rsidRDefault="00573E5C" w:rsidP="00E275C8">
            <w:pPr>
              <w:widowControl/>
              <w:jc w:val="right"/>
              <w:rPr>
                <w:rFonts w:ascii="ＭＳ 明朝" w:hAnsi="ＭＳ 明朝"/>
              </w:rPr>
            </w:pPr>
            <w:r w:rsidRPr="008D777D">
              <w:rPr>
                <w:rFonts w:ascii="ＭＳ 明朝" w:hAnsi="ＭＳ 明朝"/>
              </w:rPr>
              <w:t>24,210</w:t>
            </w:r>
            <w:r w:rsidRPr="008D777D">
              <w:rPr>
                <w:rFonts w:ascii="ＭＳ 明朝" w:hAnsi="ＭＳ 明朝" w:hint="eastAsia"/>
              </w:rPr>
              <w:t>円</w:t>
            </w:r>
          </w:p>
        </w:tc>
      </w:tr>
      <w:tr w:rsidR="00573E5C" w:rsidRPr="008D777D" w14:paraId="6DE91839" w14:textId="77777777" w:rsidTr="005A64EC">
        <w:tc>
          <w:tcPr>
            <w:tcW w:w="1985" w:type="dxa"/>
            <w:tcBorders>
              <w:top w:val="single" w:sz="4" w:space="0" w:color="000000"/>
              <w:left w:val="single" w:sz="4" w:space="0" w:color="auto"/>
              <w:bottom w:val="single" w:sz="4" w:space="0" w:color="000000"/>
            </w:tcBorders>
            <w:vAlign w:val="center"/>
          </w:tcPr>
          <w:p w14:paraId="1B0D1CC0" w14:textId="4B6BCE63" w:rsidR="00573E5C" w:rsidRPr="008D777D" w:rsidRDefault="00573E5C" w:rsidP="00573E5C">
            <w:pPr>
              <w:widowControl/>
              <w:jc w:val="center"/>
              <w:rPr>
                <w:rFonts w:ascii="ＭＳ 明朝" w:hAnsi="ＭＳ 明朝"/>
              </w:rPr>
            </w:pPr>
            <w:r w:rsidRPr="008D777D">
              <w:rPr>
                <w:rFonts w:ascii="ＭＳ 明朝" w:hAnsi="ＭＳ 明朝"/>
              </w:rPr>
              <w:t>合計</w:t>
            </w:r>
          </w:p>
        </w:tc>
        <w:tc>
          <w:tcPr>
            <w:tcW w:w="1937" w:type="dxa"/>
            <w:tcBorders>
              <w:top w:val="single" w:sz="4" w:space="0" w:color="000000"/>
              <w:bottom w:val="single" w:sz="4" w:space="0" w:color="000000"/>
            </w:tcBorders>
            <w:vAlign w:val="center"/>
          </w:tcPr>
          <w:p w14:paraId="78FC41BD" w14:textId="4C7AB8B7" w:rsidR="00573E5C" w:rsidRPr="008D777D" w:rsidRDefault="00573E5C" w:rsidP="00E275C8">
            <w:pPr>
              <w:widowControl/>
              <w:jc w:val="right"/>
              <w:rPr>
                <w:rFonts w:ascii="ＭＳ 明朝" w:hAnsi="ＭＳ 明朝"/>
              </w:rPr>
            </w:pPr>
            <w:r w:rsidRPr="008D777D">
              <w:rPr>
                <w:rFonts w:ascii="ＭＳ 明朝" w:hAnsi="ＭＳ 明朝"/>
              </w:rPr>
              <w:t>488,550</w:t>
            </w:r>
            <w:r w:rsidRPr="008D777D">
              <w:rPr>
                <w:rFonts w:ascii="ＭＳ 明朝" w:hAnsi="ＭＳ 明朝" w:hint="eastAsia"/>
              </w:rPr>
              <w:t>円</w:t>
            </w:r>
          </w:p>
        </w:tc>
        <w:tc>
          <w:tcPr>
            <w:tcW w:w="1937" w:type="dxa"/>
            <w:tcBorders>
              <w:top w:val="single" w:sz="4" w:space="0" w:color="000000"/>
              <w:bottom w:val="single" w:sz="4" w:space="0" w:color="000000"/>
            </w:tcBorders>
            <w:vAlign w:val="center"/>
          </w:tcPr>
          <w:p w14:paraId="0072EC32" w14:textId="7A1E9096" w:rsidR="00573E5C" w:rsidRPr="008D777D" w:rsidRDefault="00573E5C" w:rsidP="00E275C8">
            <w:pPr>
              <w:jc w:val="right"/>
              <w:rPr>
                <w:rFonts w:ascii="ＭＳ 明朝" w:hAnsi="ＭＳ 明朝"/>
              </w:rPr>
            </w:pPr>
            <w:r w:rsidRPr="008D777D">
              <w:rPr>
                <w:rFonts w:ascii="ＭＳ 明朝" w:hAnsi="ＭＳ 明朝"/>
              </w:rPr>
              <w:t>0</w:t>
            </w:r>
            <w:r w:rsidRPr="008D777D">
              <w:rPr>
                <w:rFonts w:ascii="ＭＳ 明朝" w:hAnsi="ＭＳ 明朝" w:hint="eastAsia"/>
              </w:rPr>
              <w:t>円</w:t>
            </w:r>
          </w:p>
        </w:tc>
        <w:tc>
          <w:tcPr>
            <w:tcW w:w="1937" w:type="dxa"/>
            <w:tcBorders>
              <w:top w:val="single" w:sz="4" w:space="0" w:color="000000"/>
              <w:bottom w:val="single" w:sz="4" w:space="0" w:color="000000"/>
            </w:tcBorders>
            <w:vAlign w:val="center"/>
          </w:tcPr>
          <w:p w14:paraId="53DBE971" w14:textId="73D6F392" w:rsidR="00573E5C" w:rsidRPr="008D777D" w:rsidRDefault="00573E5C" w:rsidP="00E275C8">
            <w:pPr>
              <w:widowControl/>
              <w:jc w:val="right"/>
              <w:rPr>
                <w:rFonts w:ascii="ＭＳ 明朝" w:hAnsi="ＭＳ 明朝"/>
              </w:rPr>
            </w:pPr>
            <w:r w:rsidRPr="008D777D">
              <w:rPr>
                <w:rFonts w:ascii="ＭＳ 明朝" w:hAnsi="ＭＳ 明朝"/>
              </w:rPr>
              <w:t>488,550</w:t>
            </w:r>
            <w:r w:rsidRPr="008D777D">
              <w:rPr>
                <w:rFonts w:ascii="ＭＳ 明朝" w:hAnsi="ＭＳ 明朝" w:hint="eastAsia"/>
              </w:rPr>
              <w:t>円</w:t>
            </w:r>
          </w:p>
        </w:tc>
      </w:tr>
    </w:tbl>
    <w:p w14:paraId="744A10DB" w14:textId="54C2A1CE" w:rsidR="004B2EC0" w:rsidRPr="008D777D" w:rsidRDefault="004B2EC0" w:rsidP="00461A64">
      <w:pPr>
        <w:ind w:left="480" w:hangingChars="200" w:hanging="480"/>
        <w:rPr>
          <w:rFonts w:ascii="ＭＳ 明朝" w:hAnsi="ＭＳ 明朝"/>
          <w:sz w:val="24"/>
          <w:szCs w:val="24"/>
        </w:rPr>
      </w:pPr>
      <w:r w:rsidRPr="008D777D">
        <w:rPr>
          <w:rFonts w:ascii="ＭＳ 明朝" w:hAnsi="ＭＳ 明朝" w:hint="eastAsia"/>
          <w:sz w:val="24"/>
          <w:szCs w:val="24"/>
        </w:rPr>
        <w:t>（</w:t>
      </w:r>
      <w:r w:rsidR="0070033C" w:rsidRPr="008D777D">
        <w:rPr>
          <w:rFonts w:ascii="ＭＳ 明朝" w:hAnsi="ＭＳ 明朝" w:hint="eastAsia"/>
          <w:sz w:val="24"/>
          <w:szCs w:val="24"/>
        </w:rPr>
        <w:t>８</w:t>
      </w:r>
      <w:r w:rsidRPr="008D777D">
        <w:rPr>
          <w:rFonts w:ascii="ＭＳ 明朝" w:hAnsi="ＭＳ 明朝" w:hint="eastAsia"/>
          <w:sz w:val="24"/>
          <w:szCs w:val="24"/>
        </w:rPr>
        <w:t>）令和２年１２月２３日、審査請求人は、【処分２】①から⑦</w:t>
      </w:r>
      <w:r w:rsidR="008E0B17" w:rsidRPr="008D777D">
        <w:rPr>
          <w:rFonts w:ascii="ＭＳ 明朝" w:hAnsi="ＭＳ 明朝" w:hint="eastAsia"/>
          <w:sz w:val="24"/>
          <w:szCs w:val="24"/>
        </w:rPr>
        <w:t>の</w:t>
      </w:r>
      <w:r w:rsidR="00E26DCB" w:rsidRPr="008D777D">
        <w:rPr>
          <w:rFonts w:ascii="ＭＳ 明朝" w:hAnsi="ＭＳ 明朝" w:hint="eastAsia"/>
          <w:sz w:val="24"/>
          <w:szCs w:val="24"/>
        </w:rPr>
        <w:t>取消しを求め、</w:t>
      </w:r>
      <w:r w:rsidR="0070033C" w:rsidRPr="008D777D">
        <w:rPr>
          <w:rFonts w:ascii="ＭＳ 明朝" w:hAnsi="ＭＳ 明朝" w:hint="eastAsia"/>
          <w:sz w:val="24"/>
          <w:szCs w:val="24"/>
        </w:rPr>
        <w:t>【</w:t>
      </w:r>
      <w:r w:rsidRPr="008D777D">
        <w:rPr>
          <w:rFonts w:ascii="ＭＳ 明朝" w:hAnsi="ＭＳ 明朝" w:hint="eastAsia"/>
          <w:sz w:val="24"/>
          <w:szCs w:val="24"/>
        </w:rPr>
        <w:t>審査請求</w:t>
      </w:r>
      <w:r w:rsidR="0070033C" w:rsidRPr="008D777D">
        <w:rPr>
          <w:rFonts w:ascii="ＭＳ 明朝" w:hAnsi="ＭＳ 明朝" w:hint="eastAsia"/>
          <w:sz w:val="24"/>
          <w:szCs w:val="24"/>
        </w:rPr>
        <w:t>２】</w:t>
      </w:r>
      <w:r w:rsidRPr="008D777D">
        <w:rPr>
          <w:rFonts w:ascii="ＭＳ 明朝" w:hAnsi="ＭＳ 明朝" w:hint="eastAsia"/>
          <w:sz w:val="24"/>
          <w:szCs w:val="24"/>
        </w:rPr>
        <w:t>を行った。</w:t>
      </w:r>
      <w:r w:rsidR="0070033C" w:rsidRPr="008D777D">
        <w:rPr>
          <w:rFonts w:ascii="ＭＳ 明朝" w:hAnsi="ＭＳ 明朝" w:hint="eastAsia"/>
          <w:sz w:val="24"/>
          <w:szCs w:val="24"/>
        </w:rPr>
        <w:t>「審査請求の</w:t>
      </w:r>
      <w:r w:rsidR="00461A64" w:rsidRPr="008D777D">
        <w:rPr>
          <w:rFonts w:ascii="ＭＳ 明朝" w:hAnsi="ＭＳ 明朝" w:hint="eastAsia"/>
          <w:sz w:val="24"/>
          <w:szCs w:val="24"/>
        </w:rPr>
        <w:t>理由</w:t>
      </w:r>
      <w:r w:rsidR="0070033C" w:rsidRPr="008D777D">
        <w:rPr>
          <w:rFonts w:ascii="ＭＳ 明朝" w:hAnsi="ＭＳ 明朝" w:hint="eastAsia"/>
          <w:sz w:val="24"/>
          <w:szCs w:val="24"/>
        </w:rPr>
        <w:t>」</w:t>
      </w:r>
      <w:r w:rsidR="0055658E" w:rsidRPr="008D777D">
        <w:rPr>
          <w:rFonts w:ascii="ＭＳ 明朝" w:hAnsi="ＭＳ 明朝" w:hint="eastAsia"/>
          <w:sz w:val="24"/>
          <w:szCs w:val="24"/>
        </w:rPr>
        <w:t>欄に</w:t>
      </w:r>
      <w:r w:rsidR="00461A64" w:rsidRPr="008D777D">
        <w:rPr>
          <w:rFonts w:ascii="ＭＳ 明朝" w:hAnsi="ＭＳ 明朝" w:hint="eastAsia"/>
          <w:sz w:val="24"/>
          <w:szCs w:val="24"/>
        </w:rPr>
        <w:t>は、</w:t>
      </w:r>
      <w:r w:rsidR="002A49C1" w:rsidRPr="008D777D">
        <w:rPr>
          <w:rFonts w:ascii="ＭＳ 明朝" w:hAnsi="ＭＳ 明朝" w:hint="eastAsia"/>
          <w:sz w:val="24"/>
          <w:szCs w:val="24"/>
        </w:rPr>
        <w:t>「</w:t>
      </w:r>
      <w:r w:rsidR="00461A64" w:rsidRPr="008D777D">
        <w:rPr>
          <w:rFonts w:ascii="ＭＳ 明朝" w:hAnsi="ＭＳ 明朝" w:hint="eastAsia"/>
          <w:sz w:val="24"/>
          <w:szCs w:val="24"/>
        </w:rPr>
        <w:t>①住民票は世帯別</w:t>
      </w:r>
      <w:r w:rsidR="00762D98" w:rsidRPr="008D777D">
        <w:rPr>
          <w:rFonts w:ascii="ＭＳ 明朝" w:hAnsi="ＭＳ 明朝" w:hint="eastAsia"/>
          <w:sz w:val="24"/>
          <w:szCs w:val="24"/>
        </w:rPr>
        <w:t>、</w:t>
      </w:r>
      <w:r w:rsidR="00461A64" w:rsidRPr="008D777D">
        <w:rPr>
          <w:rFonts w:ascii="ＭＳ 明朝" w:hAnsi="ＭＳ 明朝" w:hint="eastAsia"/>
          <w:sz w:val="24"/>
          <w:szCs w:val="24"/>
        </w:rPr>
        <w:t>②停止の理由が同居であったのに、１１/１１（中略）〔兄〕が転居しても</w:t>
      </w:r>
      <w:r w:rsidR="002A49C1" w:rsidRPr="008D777D">
        <w:rPr>
          <w:rFonts w:ascii="ＭＳ 明朝" w:hAnsi="ＭＳ 明朝" w:hint="eastAsia"/>
          <w:sz w:val="24"/>
          <w:szCs w:val="24"/>
        </w:rPr>
        <w:t>差引支給額が同じである為不当です。」と記載されていた。</w:t>
      </w:r>
    </w:p>
    <w:p w14:paraId="60EFBAE9" w14:textId="77777777" w:rsidR="00FA2176" w:rsidRPr="008D777D" w:rsidRDefault="00FA2176" w:rsidP="00A3007E">
      <w:pPr>
        <w:ind w:left="480" w:hangingChars="200" w:hanging="480"/>
        <w:rPr>
          <w:rFonts w:ascii="ＭＳ 明朝" w:hAnsi="ＭＳ 明朝"/>
          <w:sz w:val="24"/>
          <w:szCs w:val="24"/>
        </w:rPr>
      </w:pPr>
    </w:p>
    <w:p w14:paraId="67E271D5" w14:textId="6F4275E2" w:rsidR="00986F5E" w:rsidRPr="008D777D" w:rsidRDefault="00DD6525" w:rsidP="00986F5E">
      <w:pPr>
        <w:ind w:left="720" w:hangingChars="300" w:hanging="720"/>
        <w:rPr>
          <w:rFonts w:ascii="ＭＳ 明朝" w:hAnsi="ＭＳ 明朝"/>
          <w:sz w:val="24"/>
          <w:szCs w:val="24"/>
        </w:rPr>
      </w:pPr>
      <w:r w:rsidRPr="008D777D">
        <w:rPr>
          <w:rFonts w:ascii="ＭＳ 明朝" w:hAnsi="ＭＳ 明朝" w:hint="eastAsia"/>
          <w:sz w:val="24"/>
          <w:szCs w:val="24"/>
        </w:rPr>
        <w:t>３　判断</w:t>
      </w:r>
    </w:p>
    <w:p w14:paraId="46780A07" w14:textId="09C7C401" w:rsidR="00461A64" w:rsidRPr="008D777D" w:rsidRDefault="00372C1F" w:rsidP="00461A64">
      <w:pPr>
        <w:ind w:left="480" w:hangingChars="200" w:hanging="480"/>
        <w:rPr>
          <w:rFonts w:ascii="ＭＳ 明朝" w:hAnsi="ＭＳ 明朝"/>
          <w:sz w:val="24"/>
          <w:szCs w:val="24"/>
        </w:rPr>
      </w:pPr>
      <w:r w:rsidRPr="008D777D">
        <w:rPr>
          <w:rFonts w:ascii="ＭＳ 明朝" w:hAnsi="ＭＳ 明朝" w:hint="eastAsia"/>
          <w:sz w:val="24"/>
          <w:szCs w:val="24"/>
        </w:rPr>
        <w:t>（１）</w:t>
      </w:r>
      <w:r w:rsidR="00390940" w:rsidRPr="008D777D">
        <w:rPr>
          <w:rFonts w:ascii="ＭＳ 明朝" w:hAnsi="ＭＳ 明朝" w:hint="eastAsia"/>
          <w:sz w:val="24"/>
          <w:szCs w:val="24"/>
        </w:rPr>
        <w:t>【処分１】</w:t>
      </w:r>
      <w:r w:rsidR="00C3237B" w:rsidRPr="008D777D">
        <w:rPr>
          <w:rFonts w:ascii="ＭＳ 明朝" w:hAnsi="ＭＳ 明朝" w:hint="eastAsia"/>
          <w:sz w:val="24"/>
          <w:szCs w:val="24"/>
        </w:rPr>
        <w:t>支給</w:t>
      </w:r>
      <w:r w:rsidR="00461A64" w:rsidRPr="008D777D">
        <w:rPr>
          <w:rFonts w:ascii="ＭＳ 明朝" w:hAnsi="ＭＳ 明朝" w:hint="eastAsia"/>
          <w:sz w:val="24"/>
          <w:szCs w:val="24"/>
        </w:rPr>
        <w:t>差止処分について</w:t>
      </w:r>
    </w:p>
    <w:p w14:paraId="1B21EB66" w14:textId="6C8E1367" w:rsidR="000248F7" w:rsidRPr="008D777D" w:rsidRDefault="008E0B17" w:rsidP="006F2EA2">
      <w:pPr>
        <w:ind w:leftChars="200" w:left="420" w:firstLineChars="100" w:firstLine="240"/>
        <w:rPr>
          <w:rFonts w:ascii="ＭＳ 明朝" w:hAnsi="ＭＳ 明朝"/>
          <w:sz w:val="24"/>
          <w:szCs w:val="24"/>
        </w:rPr>
      </w:pPr>
      <w:r w:rsidRPr="008D777D">
        <w:rPr>
          <w:rFonts w:ascii="ＭＳ 明朝" w:hAnsi="ＭＳ 明朝" w:hint="eastAsia"/>
          <w:sz w:val="24"/>
          <w:szCs w:val="24"/>
        </w:rPr>
        <w:t>令和２年８月７日</w:t>
      </w:r>
      <w:r w:rsidR="00187CCC" w:rsidRPr="008D777D">
        <w:rPr>
          <w:rFonts w:ascii="ＭＳ 明朝" w:hAnsi="ＭＳ 明朝" w:hint="eastAsia"/>
          <w:sz w:val="24"/>
          <w:szCs w:val="24"/>
        </w:rPr>
        <w:t>付けで</w:t>
      </w:r>
      <w:r w:rsidRPr="008D777D">
        <w:rPr>
          <w:rFonts w:ascii="ＭＳ 明朝" w:hAnsi="ＭＳ 明朝" w:hint="eastAsia"/>
          <w:sz w:val="24"/>
          <w:szCs w:val="24"/>
        </w:rPr>
        <w:t>審査請求人が現況届を提出した際、処分庁の担当者は審査請求人が兄と同居していることを把握したが、</w:t>
      </w:r>
      <w:r w:rsidR="000248F7" w:rsidRPr="008D777D">
        <w:rPr>
          <w:rFonts w:ascii="ＭＳ 明朝" w:hAnsi="ＭＳ 明朝" w:hint="eastAsia"/>
          <w:sz w:val="24"/>
          <w:szCs w:val="24"/>
        </w:rPr>
        <w:t>世帯に変更があった際に届出が必要であるとの説明を行わず、現況届の枠外に兄の氏名、生年月日及び続柄</w:t>
      </w:r>
      <w:r w:rsidR="004623B1" w:rsidRPr="008D777D">
        <w:rPr>
          <w:rFonts w:ascii="ＭＳ 明朝" w:hAnsi="ＭＳ 明朝" w:hint="eastAsia"/>
          <w:sz w:val="24"/>
          <w:szCs w:val="24"/>
        </w:rPr>
        <w:t>等</w:t>
      </w:r>
      <w:r w:rsidR="000248F7" w:rsidRPr="008D777D">
        <w:rPr>
          <w:rFonts w:ascii="ＭＳ 明朝" w:hAnsi="ＭＳ 明朝" w:hint="eastAsia"/>
          <w:sz w:val="24"/>
          <w:szCs w:val="24"/>
        </w:rPr>
        <w:t>を記入させるにとどまっており、審査請求人はこの時点で届出が必要であることを認識していなかった。</w:t>
      </w:r>
    </w:p>
    <w:p w14:paraId="6A3D2134" w14:textId="022D339E" w:rsidR="005266C4" w:rsidRPr="008D777D" w:rsidRDefault="00461A64" w:rsidP="006F2EA2">
      <w:pPr>
        <w:ind w:leftChars="200" w:left="420" w:firstLineChars="100" w:firstLine="240"/>
        <w:rPr>
          <w:rFonts w:ascii="ＭＳ 明朝" w:hAnsi="ＭＳ 明朝"/>
          <w:sz w:val="24"/>
          <w:szCs w:val="24"/>
        </w:rPr>
      </w:pPr>
      <w:r w:rsidRPr="008D777D">
        <w:rPr>
          <w:rFonts w:ascii="ＭＳ 明朝" w:hAnsi="ＭＳ 明朝" w:hint="eastAsia"/>
          <w:sz w:val="24"/>
          <w:szCs w:val="24"/>
        </w:rPr>
        <w:t>処分庁</w:t>
      </w:r>
      <w:r w:rsidR="002A49C1" w:rsidRPr="008D777D">
        <w:rPr>
          <w:rFonts w:ascii="ＭＳ 明朝" w:hAnsi="ＭＳ 明朝" w:hint="eastAsia"/>
          <w:sz w:val="24"/>
          <w:szCs w:val="24"/>
        </w:rPr>
        <w:t>は、毎年の現況届時に</w:t>
      </w:r>
      <w:r w:rsidR="003E0D1B" w:rsidRPr="008D777D">
        <w:rPr>
          <w:rFonts w:ascii="ＭＳ 明朝" w:hAnsi="ＭＳ 明朝" w:hint="eastAsia"/>
          <w:sz w:val="24"/>
          <w:szCs w:val="24"/>
        </w:rPr>
        <w:t>、所得の高い扶養義務者と同居するようになったときには支給停止関係届の提出が必要である旨が記載された</w:t>
      </w:r>
      <w:r w:rsidR="002A49C1" w:rsidRPr="008D777D">
        <w:rPr>
          <w:rFonts w:ascii="ＭＳ 明朝" w:hAnsi="ＭＳ 明朝" w:hint="eastAsia"/>
          <w:sz w:val="24"/>
          <w:szCs w:val="24"/>
        </w:rPr>
        <w:t>しお</w:t>
      </w:r>
      <w:r w:rsidR="0055658E" w:rsidRPr="008D777D">
        <w:rPr>
          <w:rFonts w:ascii="ＭＳ 明朝" w:hAnsi="ＭＳ 明朝" w:hint="eastAsia"/>
          <w:sz w:val="24"/>
          <w:szCs w:val="24"/>
        </w:rPr>
        <w:t>り</w:t>
      </w:r>
      <w:r w:rsidR="002A49C1" w:rsidRPr="008D777D">
        <w:rPr>
          <w:rFonts w:ascii="ＭＳ 明朝" w:hAnsi="ＭＳ 明朝" w:hint="eastAsia"/>
          <w:sz w:val="24"/>
          <w:szCs w:val="24"/>
        </w:rPr>
        <w:t>を手交</w:t>
      </w:r>
      <w:r w:rsidR="00A221A5" w:rsidRPr="008D777D">
        <w:rPr>
          <w:rFonts w:ascii="ＭＳ 明朝" w:hAnsi="ＭＳ 明朝" w:hint="eastAsia"/>
          <w:sz w:val="24"/>
          <w:szCs w:val="24"/>
        </w:rPr>
        <w:t>し、一読するよう</w:t>
      </w:r>
      <w:r w:rsidR="002A49C1" w:rsidRPr="008D777D">
        <w:rPr>
          <w:rFonts w:ascii="ＭＳ 明朝" w:hAnsi="ＭＳ 明朝" w:hint="eastAsia"/>
          <w:sz w:val="24"/>
          <w:szCs w:val="24"/>
        </w:rPr>
        <w:t>案内しており、審査請求人が</w:t>
      </w:r>
      <w:r w:rsidRPr="008D777D">
        <w:rPr>
          <w:rFonts w:ascii="ＭＳ 明朝" w:hAnsi="ＭＳ 明朝" w:hint="eastAsia"/>
          <w:sz w:val="24"/>
          <w:szCs w:val="24"/>
        </w:rPr>
        <w:t>正当な理由なく</w:t>
      </w:r>
      <w:r w:rsidR="002A49C1" w:rsidRPr="008D777D">
        <w:rPr>
          <w:rFonts w:ascii="ＭＳ 明朝" w:hAnsi="ＭＳ 明朝" w:hint="eastAsia"/>
          <w:sz w:val="24"/>
          <w:szCs w:val="24"/>
        </w:rPr>
        <w:t>兄</w:t>
      </w:r>
      <w:r w:rsidR="005266C4" w:rsidRPr="008D777D">
        <w:rPr>
          <w:rFonts w:ascii="ＭＳ 明朝" w:hAnsi="ＭＳ 明朝" w:hint="eastAsia"/>
          <w:sz w:val="24"/>
          <w:szCs w:val="24"/>
        </w:rPr>
        <w:t>と</w:t>
      </w:r>
      <w:r w:rsidR="002A49C1" w:rsidRPr="008D777D">
        <w:rPr>
          <w:rFonts w:ascii="ＭＳ 明朝" w:hAnsi="ＭＳ 明朝" w:hint="eastAsia"/>
          <w:sz w:val="24"/>
          <w:szCs w:val="24"/>
        </w:rPr>
        <w:t>の同居について</w:t>
      </w:r>
      <w:r w:rsidRPr="008D777D">
        <w:rPr>
          <w:rFonts w:ascii="ＭＳ 明朝" w:hAnsi="ＭＳ 明朝" w:hint="eastAsia"/>
          <w:sz w:val="24"/>
          <w:szCs w:val="24"/>
        </w:rPr>
        <w:t>届出をしなかったと判断</w:t>
      </w:r>
      <w:r w:rsidR="002A49C1" w:rsidRPr="008D777D">
        <w:rPr>
          <w:rFonts w:ascii="ＭＳ 明朝" w:hAnsi="ＭＳ 明朝" w:hint="eastAsia"/>
          <w:sz w:val="24"/>
          <w:szCs w:val="24"/>
        </w:rPr>
        <w:t>した</w:t>
      </w:r>
      <w:r w:rsidR="002260A8" w:rsidRPr="008D777D">
        <w:rPr>
          <w:rFonts w:ascii="ＭＳ 明朝" w:hAnsi="ＭＳ 明朝" w:hint="eastAsia"/>
          <w:sz w:val="24"/>
          <w:szCs w:val="24"/>
        </w:rPr>
        <w:t>旨主張</w:t>
      </w:r>
      <w:r w:rsidR="00411096" w:rsidRPr="008D777D">
        <w:rPr>
          <w:rFonts w:ascii="ＭＳ 明朝" w:hAnsi="ＭＳ 明朝" w:hint="eastAsia"/>
          <w:sz w:val="24"/>
          <w:szCs w:val="24"/>
        </w:rPr>
        <w:t>してい</w:t>
      </w:r>
      <w:r w:rsidR="002A49C1" w:rsidRPr="008D777D">
        <w:rPr>
          <w:rFonts w:ascii="ＭＳ 明朝" w:hAnsi="ＭＳ 明朝" w:hint="eastAsia"/>
          <w:sz w:val="24"/>
          <w:szCs w:val="24"/>
        </w:rPr>
        <w:t>る</w:t>
      </w:r>
      <w:r w:rsidR="00DC687B" w:rsidRPr="008D777D">
        <w:rPr>
          <w:rFonts w:ascii="ＭＳ 明朝" w:hAnsi="ＭＳ 明朝" w:hint="eastAsia"/>
          <w:sz w:val="24"/>
          <w:szCs w:val="24"/>
        </w:rPr>
        <w:t>。</w:t>
      </w:r>
    </w:p>
    <w:p w14:paraId="2F484B8C" w14:textId="49C643FC" w:rsidR="00CC15C1" w:rsidRPr="008D777D" w:rsidRDefault="00DC687B" w:rsidP="009C60D3">
      <w:pPr>
        <w:ind w:leftChars="200" w:left="420" w:firstLineChars="100" w:firstLine="240"/>
        <w:rPr>
          <w:rFonts w:ascii="ＭＳ 明朝" w:hAnsi="ＭＳ 明朝"/>
          <w:sz w:val="24"/>
          <w:szCs w:val="24"/>
        </w:rPr>
      </w:pPr>
      <w:r w:rsidRPr="008D777D">
        <w:rPr>
          <w:rFonts w:ascii="ＭＳ 明朝" w:hAnsi="ＭＳ 明朝" w:hint="eastAsia"/>
          <w:sz w:val="24"/>
          <w:szCs w:val="24"/>
        </w:rPr>
        <w:lastRenderedPageBreak/>
        <w:t>しかし</w:t>
      </w:r>
      <w:r w:rsidR="002A49C1" w:rsidRPr="008D777D">
        <w:rPr>
          <w:rFonts w:ascii="ＭＳ 明朝" w:hAnsi="ＭＳ 明朝" w:hint="eastAsia"/>
          <w:sz w:val="24"/>
          <w:szCs w:val="24"/>
        </w:rPr>
        <w:t>、</w:t>
      </w:r>
      <w:r w:rsidR="009C60D3" w:rsidRPr="008D777D">
        <w:rPr>
          <w:rFonts w:ascii="ＭＳ 明朝" w:hAnsi="ＭＳ 明朝" w:hint="eastAsia"/>
          <w:sz w:val="24"/>
          <w:szCs w:val="24"/>
        </w:rPr>
        <w:t>制度を熟知していない受給者が</w:t>
      </w:r>
      <w:r w:rsidR="00461A64" w:rsidRPr="008D777D">
        <w:rPr>
          <w:rFonts w:ascii="ＭＳ 明朝" w:hAnsi="ＭＳ 明朝" w:hint="eastAsia"/>
          <w:sz w:val="24"/>
          <w:szCs w:val="24"/>
        </w:rPr>
        <w:t>しおりを</w:t>
      </w:r>
      <w:r w:rsidR="009C60D3" w:rsidRPr="008D777D">
        <w:rPr>
          <w:rFonts w:ascii="ＭＳ 明朝" w:hAnsi="ＭＳ 明朝" w:hint="eastAsia"/>
          <w:sz w:val="24"/>
          <w:szCs w:val="24"/>
        </w:rPr>
        <w:t>受け取った</w:t>
      </w:r>
      <w:r w:rsidR="00461A64" w:rsidRPr="008D777D">
        <w:rPr>
          <w:rFonts w:ascii="ＭＳ 明朝" w:hAnsi="ＭＳ 明朝" w:hint="eastAsia"/>
          <w:sz w:val="24"/>
          <w:szCs w:val="24"/>
        </w:rPr>
        <w:t>だけで、世帯分離をしている扶養義務者についても届出をしなければならないことまで認識できるとは</w:t>
      </w:r>
      <w:r w:rsidR="002260A8" w:rsidRPr="008D777D">
        <w:rPr>
          <w:rFonts w:ascii="ＭＳ 明朝" w:hAnsi="ＭＳ 明朝" w:hint="eastAsia"/>
          <w:sz w:val="24"/>
          <w:szCs w:val="24"/>
        </w:rPr>
        <w:t>言い難</w:t>
      </w:r>
      <w:r w:rsidR="00187CCC" w:rsidRPr="008D777D">
        <w:rPr>
          <w:rFonts w:ascii="ＭＳ 明朝" w:hAnsi="ＭＳ 明朝" w:hint="eastAsia"/>
          <w:sz w:val="24"/>
          <w:szCs w:val="24"/>
        </w:rPr>
        <w:t>く、</w:t>
      </w:r>
      <w:r w:rsidR="00516ECA" w:rsidRPr="008D777D">
        <w:rPr>
          <w:rFonts w:ascii="ＭＳ 明朝" w:hAnsi="ＭＳ 明朝" w:hint="eastAsia"/>
          <w:sz w:val="24"/>
          <w:szCs w:val="24"/>
        </w:rPr>
        <w:t>処分庁は、</w:t>
      </w:r>
      <w:r w:rsidR="00461A64" w:rsidRPr="008D777D">
        <w:rPr>
          <w:rFonts w:ascii="ＭＳ 明朝" w:hAnsi="ＭＳ 明朝" w:hint="eastAsia"/>
          <w:sz w:val="24"/>
          <w:szCs w:val="24"/>
        </w:rPr>
        <w:t>状況を把握した令和２年度の現況届</w:t>
      </w:r>
      <w:r w:rsidR="00162ADF" w:rsidRPr="008D777D">
        <w:rPr>
          <w:rFonts w:ascii="ＭＳ 明朝" w:hAnsi="ＭＳ 明朝" w:hint="eastAsia"/>
          <w:sz w:val="24"/>
          <w:szCs w:val="24"/>
        </w:rPr>
        <w:t>時に</w:t>
      </w:r>
      <w:r w:rsidR="00516ECA" w:rsidRPr="008D777D">
        <w:rPr>
          <w:rFonts w:ascii="ＭＳ 明朝" w:hAnsi="ＭＳ 明朝" w:hint="eastAsia"/>
          <w:sz w:val="24"/>
          <w:szCs w:val="24"/>
        </w:rPr>
        <w:t>おいて、審査請求人に対し</w:t>
      </w:r>
      <w:r w:rsidR="009C60D3" w:rsidRPr="008D777D">
        <w:rPr>
          <w:rFonts w:ascii="ＭＳ 明朝" w:hAnsi="ＭＳ 明朝" w:hint="eastAsia"/>
          <w:sz w:val="24"/>
          <w:szCs w:val="24"/>
        </w:rPr>
        <w:t>十分な</w:t>
      </w:r>
      <w:r w:rsidR="00461A64" w:rsidRPr="008D777D">
        <w:rPr>
          <w:rFonts w:ascii="ＭＳ 明朝" w:hAnsi="ＭＳ 明朝" w:hint="eastAsia"/>
          <w:sz w:val="24"/>
          <w:szCs w:val="24"/>
        </w:rPr>
        <w:t>説明を行うべきであった</w:t>
      </w:r>
      <w:r w:rsidR="004623B1" w:rsidRPr="008D777D">
        <w:rPr>
          <w:rFonts w:ascii="ＭＳ 明朝" w:hAnsi="ＭＳ 明朝" w:hint="eastAsia"/>
          <w:sz w:val="24"/>
          <w:szCs w:val="24"/>
        </w:rPr>
        <w:t>というべきである</w:t>
      </w:r>
      <w:r w:rsidR="00D3146A" w:rsidRPr="008D777D">
        <w:rPr>
          <w:rFonts w:ascii="ＭＳ 明朝" w:hAnsi="ＭＳ 明朝" w:hint="eastAsia"/>
          <w:sz w:val="24"/>
          <w:szCs w:val="24"/>
        </w:rPr>
        <w:t>。</w:t>
      </w:r>
      <w:r w:rsidR="009C60D3" w:rsidRPr="008D777D">
        <w:rPr>
          <w:rFonts w:ascii="ＭＳ 明朝" w:hAnsi="ＭＳ 明朝" w:hint="eastAsia"/>
          <w:sz w:val="24"/>
          <w:szCs w:val="24"/>
        </w:rPr>
        <w:t>仮に</w:t>
      </w:r>
      <w:r w:rsidR="00CC15C1" w:rsidRPr="008D777D">
        <w:rPr>
          <w:rFonts w:ascii="ＭＳ 明朝" w:hAnsi="ＭＳ 明朝" w:hint="eastAsia"/>
          <w:sz w:val="24"/>
          <w:szCs w:val="24"/>
        </w:rPr>
        <w:t>現況届の受付時に</w:t>
      </w:r>
      <w:r w:rsidR="009C60D3" w:rsidRPr="008D777D">
        <w:rPr>
          <w:rFonts w:ascii="ＭＳ 明朝" w:hAnsi="ＭＳ 明朝" w:hint="eastAsia"/>
          <w:sz w:val="24"/>
          <w:szCs w:val="24"/>
        </w:rPr>
        <w:t>その場で</w:t>
      </w:r>
      <w:r w:rsidR="00D80060" w:rsidRPr="008D777D">
        <w:rPr>
          <w:rFonts w:ascii="ＭＳ 明朝" w:hAnsi="ＭＳ 明朝" w:hint="eastAsia"/>
          <w:sz w:val="24"/>
          <w:szCs w:val="24"/>
        </w:rPr>
        <w:t>説明できなかった事情があるのであれば、後日、</w:t>
      </w:r>
      <w:r w:rsidR="00D3146A" w:rsidRPr="008D777D">
        <w:rPr>
          <w:rFonts w:ascii="ＭＳ 明朝" w:hAnsi="ＭＳ 明朝" w:hint="eastAsia"/>
          <w:sz w:val="24"/>
          <w:szCs w:val="24"/>
        </w:rPr>
        <w:t>速やかに</w:t>
      </w:r>
      <w:r w:rsidR="00D80060" w:rsidRPr="008D777D">
        <w:rPr>
          <w:rFonts w:ascii="ＭＳ 明朝" w:hAnsi="ＭＳ 明朝" w:hint="eastAsia"/>
          <w:sz w:val="24"/>
          <w:szCs w:val="24"/>
        </w:rPr>
        <w:t>届出が必要な旨</w:t>
      </w:r>
      <w:r w:rsidR="009C60D3" w:rsidRPr="008D777D">
        <w:rPr>
          <w:rFonts w:ascii="ＭＳ 明朝" w:hAnsi="ＭＳ 明朝" w:hint="eastAsia"/>
          <w:sz w:val="24"/>
          <w:szCs w:val="24"/>
        </w:rPr>
        <w:t>等</w:t>
      </w:r>
      <w:r w:rsidR="00D80060" w:rsidRPr="008D777D">
        <w:rPr>
          <w:rFonts w:ascii="ＭＳ 明朝" w:hAnsi="ＭＳ 明朝" w:hint="eastAsia"/>
          <w:sz w:val="24"/>
          <w:szCs w:val="24"/>
        </w:rPr>
        <w:t>を受給者に説明すべきであ</w:t>
      </w:r>
      <w:r w:rsidR="004623B1" w:rsidRPr="008D777D">
        <w:rPr>
          <w:rFonts w:ascii="ＭＳ 明朝" w:hAnsi="ＭＳ 明朝" w:hint="eastAsia"/>
          <w:sz w:val="24"/>
          <w:szCs w:val="24"/>
        </w:rPr>
        <w:t>り、</w:t>
      </w:r>
      <w:r w:rsidR="009C60D3" w:rsidRPr="008D777D">
        <w:rPr>
          <w:rFonts w:ascii="ＭＳ 明朝" w:hAnsi="ＭＳ 明朝" w:hint="eastAsia"/>
          <w:sz w:val="24"/>
          <w:szCs w:val="24"/>
        </w:rPr>
        <w:t>そのような説明を行ったにもかかわらず</w:t>
      </w:r>
      <w:r w:rsidR="00D80060" w:rsidRPr="008D777D">
        <w:rPr>
          <w:rFonts w:ascii="ＭＳ 明朝" w:hAnsi="ＭＳ 明朝" w:hint="eastAsia"/>
          <w:sz w:val="24"/>
          <w:szCs w:val="24"/>
        </w:rPr>
        <w:t>受給者が</w:t>
      </w:r>
      <w:r w:rsidR="00BB1FD3" w:rsidRPr="008D777D">
        <w:rPr>
          <w:rFonts w:ascii="ＭＳ 明朝" w:hAnsi="ＭＳ 明朝" w:hint="eastAsia"/>
          <w:sz w:val="24"/>
          <w:szCs w:val="24"/>
        </w:rPr>
        <w:t>届出をせず、</w:t>
      </w:r>
      <w:r w:rsidR="009C60D3" w:rsidRPr="008D777D">
        <w:rPr>
          <w:rFonts w:ascii="ＭＳ 明朝" w:hAnsi="ＭＳ 明朝" w:hint="eastAsia"/>
          <w:sz w:val="24"/>
          <w:szCs w:val="24"/>
        </w:rPr>
        <w:t>又は求めに応じて</w:t>
      </w:r>
      <w:r w:rsidR="00BB1FD3" w:rsidRPr="008D777D">
        <w:rPr>
          <w:rFonts w:ascii="ＭＳ 明朝" w:hAnsi="ＭＳ 明朝" w:hint="eastAsia"/>
          <w:sz w:val="24"/>
          <w:szCs w:val="24"/>
        </w:rPr>
        <w:t>書類等物件の提出を行わ</w:t>
      </w:r>
      <w:r w:rsidR="00D80060" w:rsidRPr="008D777D">
        <w:rPr>
          <w:rFonts w:ascii="ＭＳ 明朝" w:hAnsi="ＭＳ 明朝" w:hint="eastAsia"/>
          <w:sz w:val="24"/>
          <w:szCs w:val="24"/>
        </w:rPr>
        <w:t>ない場合に</w:t>
      </w:r>
      <w:r w:rsidR="009C60D3" w:rsidRPr="008D777D">
        <w:rPr>
          <w:rFonts w:ascii="ＭＳ 明朝" w:hAnsi="ＭＳ 明朝" w:hint="eastAsia"/>
          <w:sz w:val="24"/>
          <w:szCs w:val="24"/>
        </w:rPr>
        <w:t>は</w:t>
      </w:r>
      <w:r w:rsidR="00187CCC" w:rsidRPr="008D777D">
        <w:rPr>
          <w:rFonts w:ascii="ＭＳ 明朝" w:hAnsi="ＭＳ 明朝" w:hint="eastAsia"/>
          <w:sz w:val="24"/>
          <w:szCs w:val="24"/>
        </w:rPr>
        <w:t>じめて</w:t>
      </w:r>
      <w:r w:rsidRPr="008D777D">
        <w:rPr>
          <w:rFonts w:ascii="ＭＳ 明朝" w:hAnsi="ＭＳ 明朝" w:hint="eastAsia"/>
          <w:sz w:val="24"/>
          <w:szCs w:val="24"/>
        </w:rPr>
        <w:t>「正当な理由がなく」</w:t>
      </w:r>
      <w:r w:rsidR="00D3146A" w:rsidRPr="008D777D">
        <w:rPr>
          <w:rFonts w:ascii="ＭＳ 明朝" w:hAnsi="ＭＳ 明朝" w:hint="eastAsia"/>
          <w:sz w:val="24"/>
          <w:szCs w:val="24"/>
        </w:rPr>
        <w:t>届出等を行わない</w:t>
      </w:r>
      <w:r w:rsidR="004623B1" w:rsidRPr="008D777D">
        <w:rPr>
          <w:rFonts w:ascii="ＭＳ 明朝" w:hAnsi="ＭＳ 明朝" w:hint="eastAsia"/>
          <w:sz w:val="24"/>
          <w:szCs w:val="24"/>
        </w:rPr>
        <w:t>もの</w:t>
      </w:r>
      <w:r w:rsidR="00D3146A" w:rsidRPr="008D777D">
        <w:rPr>
          <w:rFonts w:ascii="ＭＳ 明朝" w:hAnsi="ＭＳ 明朝" w:hint="eastAsia"/>
          <w:sz w:val="24"/>
          <w:szCs w:val="24"/>
        </w:rPr>
        <w:t>として</w:t>
      </w:r>
      <w:r w:rsidR="00D80060" w:rsidRPr="008D777D">
        <w:rPr>
          <w:rFonts w:ascii="ＭＳ 明朝" w:hAnsi="ＭＳ 明朝" w:hint="eastAsia"/>
          <w:sz w:val="24"/>
          <w:szCs w:val="24"/>
        </w:rPr>
        <w:t>法第１５条に基づく差止処分を行うことが</w:t>
      </w:r>
      <w:r w:rsidR="0021441D" w:rsidRPr="008D777D">
        <w:rPr>
          <w:rFonts w:ascii="ＭＳ 明朝" w:hAnsi="ＭＳ 明朝" w:hint="eastAsia"/>
          <w:sz w:val="24"/>
          <w:szCs w:val="24"/>
        </w:rPr>
        <w:t>できると解</w:t>
      </w:r>
      <w:r w:rsidR="004623B1" w:rsidRPr="008D777D">
        <w:rPr>
          <w:rFonts w:ascii="ＭＳ 明朝" w:hAnsi="ＭＳ 明朝" w:hint="eastAsia"/>
          <w:sz w:val="24"/>
          <w:szCs w:val="24"/>
        </w:rPr>
        <w:t>されるところ</w:t>
      </w:r>
      <w:r w:rsidR="00D3146A" w:rsidRPr="008D777D">
        <w:rPr>
          <w:rFonts w:ascii="ＭＳ 明朝" w:hAnsi="ＭＳ 明朝" w:hint="eastAsia"/>
          <w:sz w:val="24"/>
          <w:szCs w:val="24"/>
        </w:rPr>
        <w:t>、</w:t>
      </w:r>
      <w:r w:rsidR="00515A05" w:rsidRPr="008D777D">
        <w:rPr>
          <w:rFonts w:ascii="ＭＳ 明朝" w:hAnsi="ＭＳ 明朝" w:hint="eastAsia"/>
          <w:sz w:val="24"/>
          <w:szCs w:val="24"/>
        </w:rPr>
        <w:t>本件において</w:t>
      </w:r>
      <w:r w:rsidR="009C60D3" w:rsidRPr="008D777D">
        <w:rPr>
          <w:rFonts w:ascii="ＭＳ 明朝" w:hAnsi="ＭＳ 明朝" w:hint="eastAsia"/>
          <w:sz w:val="24"/>
          <w:szCs w:val="24"/>
        </w:rPr>
        <w:t>、</w:t>
      </w:r>
      <w:r w:rsidR="00D3146A" w:rsidRPr="008D777D">
        <w:rPr>
          <w:rFonts w:ascii="ＭＳ 明朝" w:hAnsi="ＭＳ 明朝" w:hint="eastAsia"/>
          <w:sz w:val="24"/>
          <w:szCs w:val="24"/>
        </w:rPr>
        <w:t>処分庁が</w:t>
      </w:r>
      <w:r w:rsidR="001C676B" w:rsidRPr="008D777D">
        <w:rPr>
          <w:rFonts w:ascii="ＭＳ 明朝" w:hAnsi="ＭＳ 明朝" w:hint="eastAsia"/>
          <w:sz w:val="24"/>
          <w:szCs w:val="24"/>
        </w:rPr>
        <w:t>審査請求人</w:t>
      </w:r>
      <w:r w:rsidR="00D3146A" w:rsidRPr="008D777D">
        <w:rPr>
          <w:rFonts w:ascii="ＭＳ 明朝" w:hAnsi="ＭＳ 明朝" w:hint="eastAsia"/>
          <w:sz w:val="24"/>
          <w:szCs w:val="24"/>
        </w:rPr>
        <w:t>に対し</w:t>
      </w:r>
      <w:r w:rsidR="004623B1" w:rsidRPr="008D777D">
        <w:rPr>
          <w:rFonts w:ascii="ＭＳ 明朝" w:hAnsi="ＭＳ 明朝" w:hint="eastAsia"/>
          <w:sz w:val="24"/>
          <w:szCs w:val="24"/>
        </w:rPr>
        <w:t>丁寧に説明を行い</w:t>
      </w:r>
      <w:r w:rsidR="00D3146A" w:rsidRPr="008D777D">
        <w:rPr>
          <w:rFonts w:ascii="ＭＳ 明朝" w:hAnsi="ＭＳ 明朝" w:hint="eastAsia"/>
          <w:sz w:val="24"/>
          <w:szCs w:val="24"/>
        </w:rPr>
        <w:t>届出を促す</w:t>
      </w:r>
      <w:r w:rsidR="001C676B" w:rsidRPr="008D777D">
        <w:rPr>
          <w:rFonts w:ascii="ＭＳ 明朝" w:hAnsi="ＭＳ 明朝" w:hint="eastAsia"/>
          <w:sz w:val="24"/>
          <w:szCs w:val="24"/>
        </w:rPr>
        <w:t>など</w:t>
      </w:r>
      <w:r w:rsidR="004623B1" w:rsidRPr="008D777D">
        <w:rPr>
          <w:rFonts w:ascii="ＭＳ 明朝" w:hAnsi="ＭＳ 明朝" w:hint="eastAsia"/>
          <w:sz w:val="24"/>
          <w:szCs w:val="24"/>
        </w:rPr>
        <w:t>、</w:t>
      </w:r>
      <w:r w:rsidR="00D3146A" w:rsidRPr="008D777D">
        <w:rPr>
          <w:rFonts w:ascii="ＭＳ 明朝" w:hAnsi="ＭＳ 明朝" w:hint="eastAsia"/>
          <w:sz w:val="24"/>
          <w:szCs w:val="24"/>
        </w:rPr>
        <w:t>十分な配慮</w:t>
      </w:r>
      <w:r w:rsidR="004623B1" w:rsidRPr="008D777D">
        <w:rPr>
          <w:rFonts w:ascii="ＭＳ 明朝" w:hAnsi="ＭＳ 明朝" w:hint="eastAsia"/>
          <w:sz w:val="24"/>
          <w:szCs w:val="24"/>
        </w:rPr>
        <w:t>をもって</w:t>
      </w:r>
      <w:r w:rsidR="00D3146A" w:rsidRPr="008D777D">
        <w:rPr>
          <w:rFonts w:ascii="ＭＳ 明朝" w:hAnsi="ＭＳ 明朝" w:hint="eastAsia"/>
          <w:sz w:val="24"/>
          <w:szCs w:val="24"/>
        </w:rPr>
        <w:t>対応を行</w:t>
      </w:r>
      <w:r w:rsidR="0011415B" w:rsidRPr="008D777D">
        <w:rPr>
          <w:rFonts w:ascii="ＭＳ 明朝" w:hAnsi="ＭＳ 明朝" w:hint="eastAsia"/>
          <w:sz w:val="24"/>
          <w:szCs w:val="24"/>
        </w:rPr>
        <w:t>った結果、</w:t>
      </w:r>
      <w:r w:rsidR="00BB1FD3" w:rsidRPr="008D777D">
        <w:rPr>
          <w:rFonts w:ascii="ＭＳ 明朝" w:hAnsi="ＭＳ 明朝" w:hint="eastAsia"/>
          <w:sz w:val="24"/>
          <w:szCs w:val="24"/>
        </w:rPr>
        <w:t>差止に至った</w:t>
      </w:r>
      <w:r w:rsidR="009C60D3" w:rsidRPr="008D777D">
        <w:rPr>
          <w:rFonts w:ascii="ＭＳ 明朝" w:hAnsi="ＭＳ 明朝" w:hint="eastAsia"/>
          <w:sz w:val="24"/>
          <w:szCs w:val="24"/>
        </w:rPr>
        <w:t>もの</w:t>
      </w:r>
      <w:r w:rsidR="00D3146A" w:rsidRPr="008D777D">
        <w:rPr>
          <w:rFonts w:ascii="ＭＳ 明朝" w:hAnsi="ＭＳ 明朝" w:hint="eastAsia"/>
          <w:sz w:val="24"/>
          <w:szCs w:val="24"/>
        </w:rPr>
        <w:t>とは</w:t>
      </w:r>
      <w:r w:rsidR="00515A05" w:rsidRPr="008D777D">
        <w:rPr>
          <w:rFonts w:ascii="ＭＳ 明朝" w:hAnsi="ＭＳ 明朝" w:hint="eastAsia"/>
          <w:sz w:val="24"/>
          <w:szCs w:val="24"/>
        </w:rPr>
        <w:t>認め</w:t>
      </w:r>
      <w:r w:rsidR="00187CCC" w:rsidRPr="008D777D">
        <w:rPr>
          <w:rFonts w:ascii="ＭＳ 明朝" w:hAnsi="ＭＳ 明朝" w:hint="eastAsia"/>
          <w:sz w:val="24"/>
          <w:szCs w:val="24"/>
        </w:rPr>
        <w:t>ること</w:t>
      </w:r>
      <w:r w:rsidR="00464935" w:rsidRPr="008D777D">
        <w:rPr>
          <w:rFonts w:ascii="ＭＳ 明朝" w:hAnsi="ＭＳ 明朝" w:hint="eastAsia"/>
          <w:sz w:val="24"/>
          <w:szCs w:val="24"/>
        </w:rPr>
        <w:t>が</w:t>
      </w:r>
      <w:r w:rsidR="00187CCC" w:rsidRPr="008D777D">
        <w:rPr>
          <w:rFonts w:ascii="ＭＳ 明朝" w:hAnsi="ＭＳ 明朝" w:hint="eastAsia"/>
          <w:sz w:val="24"/>
          <w:szCs w:val="24"/>
        </w:rPr>
        <w:t>できない</w:t>
      </w:r>
      <w:r w:rsidR="00D80060" w:rsidRPr="008D777D">
        <w:rPr>
          <w:rFonts w:ascii="ＭＳ 明朝" w:hAnsi="ＭＳ 明朝" w:hint="eastAsia"/>
          <w:sz w:val="24"/>
          <w:szCs w:val="24"/>
        </w:rPr>
        <w:t>。</w:t>
      </w:r>
    </w:p>
    <w:p w14:paraId="68677845" w14:textId="6907B03D" w:rsidR="00461A64" w:rsidRPr="008D777D" w:rsidRDefault="002260A8" w:rsidP="002260A8">
      <w:pPr>
        <w:ind w:leftChars="200" w:left="420" w:firstLineChars="100" w:firstLine="240"/>
        <w:rPr>
          <w:rFonts w:ascii="ＭＳ 明朝" w:hAnsi="ＭＳ 明朝"/>
          <w:sz w:val="24"/>
          <w:szCs w:val="24"/>
        </w:rPr>
      </w:pPr>
      <w:r w:rsidRPr="008D777D">
        <w:rPr>
          <w:rFonts w:ascii="ＭＳ 明朝" w:hAnsi="ＭＳ 明朝" w:hint="eastAsia"/>
          <w:sz w:val="24"/>
          <w:szCs w:val="24"/>
        </w:rPr>
        <w:t>しかし</w:t>
      </w:r>
      <w:r w:rsidR="00461A64" w:rsidRPr="008D777D">
        <w:rPr>
          <w:rFonts w:ascii="ＭＳ 明朝" w:hAnsi="ＭＳ 明朝" w:hint="eastAsia"/>
          <w:sz w:val="24"/>
          <w:szCs w:val="24"/>
        </w:rPr>
        <w:t>、</w:t>
      </w:r>
      <w:r w:rsidR="0011415B" w:rsidRPr="008D777D">
        <w:rPr>
          <w:rFonts w:ascii="ＭＳ 明朝" w:hAnsi="ＭＳ 明朝" w:hint="eastAsia"/>
          <w:sz w:val="24"/>
          <w:szCs w:val="24"/>
        </w:rPr>
        <w:t>本件</w:t>
      </w:r>
      <w:r w:rsidRPr="008D777D">
        <w:rPr>
          <w:rFonts w:ascii="ＭＳ 明朝" w:hAnsi="ＭＳ 明朝" w:hint="eastAsia"/>
          <w:sz w:val="24"/>
          <w:szCs w:val="24"/>
        </w:rPr>
        <w:t>【</w:t>
      </w:r>
      <w:r w:rsidR="00461A64" w:rsidRPr="008D777D">
        <w:rPr>
          <w:rFonts w:ascii="ＭＳ 明朝" w:hAnsi="ＭＳ 明朝" w:hint="eastAsia"/>
          <w:sz w:val="24"/>
          <w:szCs w:val="24"/>
        </w:rPr>
        <w:t>処分１</w:t>
      </w:r>
      <w:r w:rsidRPr="008D777D">
        <w:rPr>
          <w:rFonts w:ascii="ＭＳ 明朝" w:hAnsi="ＭＳ 明朝" w:hint="eastAsia"/>
          <w:sz w:val="24"/>
          <w:szCs w:val="24"/>
        </w:rPr>
        <w:t>】</w:t>
      </w:r>
      <w:r w:rsidR="00D80060" w:rsidRPr="008D777D">
        <w:rPr>
          <w:rFonts w:ascii="ＭＳ 明朝" w:hAnsi="ＭＳ 明朝" w:hint="eastAsia"/>
          <w:sz w:val="24"/>
          <w:szCs w:val="24"/>
        </w:rPr>
        <w:t>による一時差止</w:t>
      </w:r>
      <w:r w:rsidR="00461A64" w:rsidRPr="008D777D">
        <w:rPr>
          <w:rFonts w:ascii="ＭＳ 明朝" w:hAnsi="ＭＳ 明朝" w:hint="eastAsia"/>
          <w:sz w:val="24"/>
          <w:szCs w:val="24"/>
        </w:rPr>
        <w:t>については、令和２年</w:t>
      </w:r>
      <w:r w:rsidRPr="008D777D">
        <w:rPr>
          <w:rFonts w:ascii="ＭＳ 明朝" w:hAnsi="ＭＳ 明朝" w:hint="eastAsia"/>
          <w:sz w:val="24"/>
          <w:szCs w:val="24"/>
        </w:rPr>
        <w:t>１１</w:t>
      </w:r>
      <w:r w:rsidR="00461A64" w:rsidRPr="008D777D">
        <w:rPr>
          <w:rFonts w:ascii="ＭＳ 明朝" w:hAnsi="ＭＳ 明朝" w:hint="eastAsia"/>
          <w:sz w:val="24"/>
          <w:szCs w:val="24"/>
        </w:rPr>
        <w:t>月６日付</w:t>
      </w:r>
      <w:r w:rsidR="00AA4EF5" w:rsidRPr="008D777D">
        <w:rPr>
          <w:rFonts w:ascii="ＭＳ 明朝" w:hAnsi="ＭＳ 明朝" w:hint="eastAsia"/>
          <w:sz w:val="24"/>
          <w:szCs w:val="24"/>
        </w:rPr>
        <w:t>け</w:t>
      </w:r>
      <w:r w:rsidR="00461A64" w:rsidRPr="008D777D">
        <w:rPr>
          <w:rFonts w:ascii="ＭＳ 明朝" w:hAnsi="ＭＳ 明朝" w:hint="eastAsia"/>
          <w:sz w:val="24"/>
          <w:szCs w:val="24"/>
        </w:rPr>
        <w:t>の児童扶養手当支給差止解除通知により既に解消して</w:t>
      </w:r>
      <w:r w:rsidR="00464935" w:rsidRPr="008D777D">
        <w:rPr>
          <w:rFonts w:ascii="ＭＳ 明朝" w:hAnsi="ＭＳ 明朝" w:hint="eastAsia"/>
          <w:sz w:val="24"/>
          <w:szCs w:val="24"/>
        </w:rPr>
        <w:t>おり</w:t>
      </w:r>
      <w:r w:rsidR="00461A64" w:rsidRPr="008D777D">
        <w:rPr>
          <w:rFonts w:ascii="ＭＳ 明朝" w:hAnsi="ＭＳ 明朝" w:hint="eastAsia"/>
          <w:sz w:val="24"/>
          <w:szCs w:val="24"/>
        </w:rPr>
        <w:t>、審査請求の利益は失われている。</w:t>
      </w:r>
    </w:p>
    <w:p w14:paraId="079422D2" w14:textId="119A1B0D" w:rsidR="0043045E" w:rsidRPr="008D777D" w:rsidRDefault="00461A64" w:rsidP="00461A64">
      <w:pPr>
        <w:ind w:left="480" w:hangingChars="200" w:hanging="480"/>
        <w:rPr>
          <w:rFonts w:ascii="ＭＳ 明朝" w:hAnsi="ＭＳ 明朝"/>
          <w:sz w:val="24"/>
          <w:szCs w:val="24"/>
        </w:rPr>
      </w:pPr>
      <w:r w:rsidRPr="008D777D">
        <w:rPr>
          <w:rFonts w:ascii="ＭＳ 明朝" w:hAnsi="ＭＳ 明朝" w:hint="eastAsia"/>
          <w:sz w:val="24"/>
          <w:szCs w:val="24"/>
        </w:rPr>
        <w:t>（２）</w:t>
      </w:r>
      <w:r w:rsidR="00390940" w:rsidRPr="008D777D">
        <w:rPr>
          <w:rFonts w:ascii="ＭＳ 明朝" w:hAnsi="ＭＳ 明朝" w:hint="eastAsia"/>
          <w:sz w:val="24"/>
          <w:szCs w:val="24"/>
        </w:rPr>
        <w:t>【処分２】①から</w:t>
      </w:r>
      <w:r w:rsidR="00A31760" w:rsidRPr="008D777D">
        <w:rPr>
          <w:rFonts w:ascii="ＭＳ 明朝" w:hAnsi="ＭＳ 明朝" w:hint="eastAsia"/>
          <w:sz w:val="24"/>
          <w:szCs w:val="24"/>
        </w:rPr>
        <w:t>⑤</w:t>
      </w:r>
      <w:r w:rsidR="00A11407" w:rsidRPr="008D777D">
        <w:rPr>
          <w:rFonts w:ascii="ＭＳ 明朝" w:hAnsi="ＭＳ 明朝" w:hint="eastAsia"/>
          <w:sz w:val="24"/>
          <w:szCs w:val="24"/>
        </w:rPr>
        <w:t>：兄との同居による</w:t>
      </w:r>
      <w:r w:rsidR="001D3B39" w:rsidRPr="008D777D">
        <w:rPr>
          <w:rFonts w:ascii="ＭＳ 明朝" w:hAnsi="ＭＳ 明朝" w:hint="eastAsia"/>
          <w:sz w:val="24"/>
          <w:szCs w:val="24"/>
        </w:rPr>
        <w:t>手当</w:t>
      </w:r>
      <w:r w:rsidR="00464935" w:rsidRPr="008D777D">
        <w:rPr>
          <w:rFonts w:ascii="ＭＳ 明朝" w:hAnsi="ＭＳ 明朝" w:hint="eastAsia"/>
          <w:sz w:val="24"/>
          <w:szCs w:val="24"/>
        </w:rPr>
        <w:t>の</w:t>
      </w:r>
      <w:r w:rsidR="00A11407" w:rsidRPr="008D777D">
        <w:rPr>
          <w:rFonts w:ascii="ＭＳ 明朝" w:hAnsi="ＭＳ 明朝" w:hint="eastAsia"/>
          <w:sz w:val="24"/>
          <w:szCs w:val="24"/>
        </w:rPr>
        <w:t>支給停止について</w:t>
      </w:r>
    </w:p>
    <w:p w14:paraId="44194AF2" w14:textId="1223706B" w:rsidR="0043045E" w:rsidRPr="008D777D" w:rsidRDefault="0043045E" w:rsidP="0043045E">
      <w:pPr>
        <w:ind w:leftChars="200" w:left="420"/>
        <w:rPr>
          <w:rFonts w:ascii="ＭＳ 明朝" w:hAnsi="ＭＳ 明朝"/>
          <w:sz w:val="24"/>
          <w:szCs w:val="24"/>
        </w:rPr>
      </w:pPr>
      <w:r w:rsidRPr="008D777D">
        <w:rPr>
          <w:rFonts w:ascii="ＭＳ 明朝" w:hAnsi="ＭＳ 明朝" w:hint="eastAsia"/>
          <w:sz w:val="24"/>
          <w:szCs w:val="24"/>
        </w:rPr>
        <w:t>ア　支給停止額の算定について</w:t>
      </w:r>
    </w:p>
    <w:p w14:paraId="79F6CDE8" w14:textId="562B06D1" w:rsidR="0043045E" w:rsidRPr="008D777D" w:rsidRDefault="0043045E" w:rsidP="00A11407">
      <w:pPr>
        <w:ind w:leftChars="200" w:left="660" w:hangingChars="100" w:hanging="240"/>
        <w:rPr>
          <w:rFonts w:ascii="ＭＳ 明朝" w:hAnsi="ＭＳ 明朝"/>
          <w:sz w:val="24"/>
          <w:szCs w:val="24"/>
        </w:rPr>
      </w:pPr>
      <w:r w:rsidRPr="008D777D">
        <w:rPr>
          <w:rFonts w:ascii="ＭＳ 明朝" w:hAnsi="ＭＳ 明朝" w:hint="eastAsia"/>
          <w:sz w:val="24"/>
          <w:szCs w:val="24"/>
        </w:rPr>
        <w:t xml:space="preserve">　　平成３０年度</w:t>
      </w:r>
      <w:r w:rsidR="002814A2" w:rsidRPr="008D777D">
        <w:rPr>
          <w:rFonts w:ascii="ＭＳ 明朝" w:hAnsi="ＭＳ 明朝" w:hint="eastAsia"/>
          <w:sz w:val="24"/>
          <w:szCs w:val="24"/>
        </w:rPr>
        <w:t>、</w:t>
      </w:r>
      <w:r w:rsidRPr="008D777D">
        <w:rPr>
          <w:rFonts w:ascii="ＭＳ 明朝" w:hAnsi="ＭＳ 明朝" w:hint="eastAsia"/>
          <w:sz w:val="24"/>
          <w:szCs w:val="24"/>
        </w:rPr>
        <w:t>令和元年度</w:t>
      </w:r>
      <w:r w:rsidR="002814A2" w:rsidRPr="008D777D">
        <w:rPr>
          <w:rFonts w:ascii="ＭＳ 明朝" w:hAnsi="ＭＳ 明朝" w:hint="eastAsia"/>
          <w:sz w:val="24"/>
          <w:szCs w:val="24"/>
        </w:rPr>
        <w:t>、令和２年度の各年度</w:t>
      </w:r>
      <w:r w:rsidRPr="008D777D">
        <w:rPr>
          <w:rFonts w:ascii="ＭＳ 明朝" w:hAnsi="ＭＳ 明朝" w:hint="eastAsia"/>
          <w:sz w:val="24"/>
          <w:szCs w:val="24"/>
        </w:rPr>
        <w:t>において、法第５条第１項、第９条第１項、第１０条、</w:t>
      </w:r>
      <w:r w:rsidR="00464935" w:rsidRPr="008D777D">
        <w:rPr>
          <w:rFonts w:ascii="ＭＳ 明朝" w:hAnsi="ＭＳ 明朝" w:hint="eastAsia"/>
          <w:sz w:val="24"/>
          <w:szCs w:val="24"/>
        </w:rPr>
        <w:t>及び</w:t>
      </w:r>
      <w:r w:rsidRPr="008D777D">
        <w:rPr>
          <w:rFonts w:ascii="ＭＳ 明朝" w:hAnsi="ＭＳ 明朝" w:hint="eastAsia"/>
          <w:sz w:val="24"/>
          <w:szCs w:val="24"/>
        </w:rPr>
        <w:t>施行令第２条の２第１項、第２条の４第１項、同条第２項、同条第３項、同条第８項</w:t>
      </w:r>
      <w:r w:rsidR="004206D1" w:rsidRPr="008D777D">
        <w:rPr>
          <w:rFonts w:ascii="ＭＳ 明朝" w:hAnsi="ＭＳ 明朝" w:hint="eastAsia"/>
          <w:sz w:val="24"/>
          <w:szCs w:val="24"/>
        </w:rPr>
        <w:t>の規定</w:t>
      </w:r>
      <w:r w:rsidR="00464935" w:rsidRPr="008D777D">
        <w:rPr>
          <w:rFonts w:ascii="ＭＳ 明朝" w:hAnsi="ＭＳ 明朝" w:hint="eastAsia"/>
          <w:sz w:val="24"/>
          <w:szCs w:val="24"/>
        </w:rPr>
        <w:t>並びに</w:t>
      </w:r>
      <w:r w:rsidRPr="008D777D">
        <w:rPr>
          <w:rFonts w:ascii="ＭＳ 明朝" w:hAnsi="ＭＳ 明朝" w:hint="eastAsia"/>
          <w:sz w:val="24"/>
          <w:szCs w:val="24"/>
        </w:rPr>
        <w:t>前記２（１）</w:t>
      </w:r>
      <w:r w:rsidR="00464935" w:rsidRPr="008D777D">
        <w:rPr>
          <w:rFonts w:ascii="ＭＳ 明朝" w:hAnsi="ＭＳ 明朝" w:hint="eastAsia"/>
          <w:sz w:val="24"/>
          <w:szCs w:val="24"/>
        </w:rPr>
        <w:t>・</w:t>
      </w:r>
      <w:r w:rsidRPr="008D777D">
        <w:rPr>
          <w:rFonts w:ascii="ＭＳ 明朝" w:hAnsi="ＭＳ 明朝" w:hint="eastAsia"/>
          <w:sz w:val="24"/>
          <w:szCs w:val="24"/>
        </w:rPr>
        <w:t>（５）に</w:t>
      </w:r>
      <w:r w:rsidR="004206D1" w:rsidRPr="008D777D">
        <w:rPr>
          <w:rFonts w:ascii="ＭＳ 明朝" w:hAnsi="ＭＳ 明朝" w:hint="eastAsia"/>
          <w:sz w:val="24"/>
          <w:szCs w:val="24"/>
        </w:rPr>
        <w:t>おけ</w:t>
      </w:r>
      <w:r w:rsidR="001D3B39" w:rsidRPr="008D777D">
        <w:rPr>
          <w:rFonts w:ascii="ＭＳ 明朝" w:hAnsi="ＭＳ 明朝" w:hint="eastAsia"/>
          <w:sz w:val="24"/>
          <w:szCs w:val="24"/>
        </w:rPr>
        <w:t>る</w:t>
      </w:r>
      <w:r w:rsidRPr="008D777D">
        <w:rPr>
          <w:rFonts w:ascii="ＭＳ 明朝" w:hAnsi="ＭＳ 明朝" w:hint="eastAsia"/>
          <w:sz w:val="24"/>
          <w:szCs w:val="24"/>
        </w:rPr>
        <w:t>、手当基本額、受給資格者</w:t>
      </w:r>
      <w:r w:rsidR="001D3B39" w:rsidRPr="008D777D">
        <w:rPr>
          <w:rFonts w:ascii="ＭＳ 明朝" w:hAnsi="ＭＳ 明朝" w:hint="eastAsia"/>
          <w:sz w:val="24"/>
          <w:szCs w:val="24"/>
        </w:rPr>
        <w:t>（審査請求人）</w:t>
      </w:r>
      <w:r w:rsidRPr="008D777D">
        <w:rPr>
          <w:rFonts w:ascii="ＭＳ 明朝" w:hAnsi="ＭＳ 明朝" w:hint="eastAsia"/>
          <w:sz w:val="24"/>
          <w:szCs w:val="24"/>
        </w:rPr>
        <w:t>及び扶養義務者</w:t>
      </w:r>
      <w:r w:rsidR="001D3B39" w:rsidRPr="008D777D">
        <w:rPr>
          <w:rFonts w:ascii="ＭＳ 明朝" w:hAnsi="ＭＳ 明朝" w:hint="eastAsia"/>
          <w:sz w:val="24"/>
          <w:szCs w:val="24"/>
        </w:rPr>
        <w:t>（兄）</w:t>
      </w:r>
      <w:r w:rsidRPr="008D777D">
        <w:rPr>
          <w:rFonts w:ascii="ＭＳ 明朝" w:hAnsi="ＭＳ 明朝" w:hint="eastAsia"/>
          <w:sz w:val="24"/>
          <w:szCs w:val="24"/>
        </w:rPr>
        <w:t>における</w:t>
      </w:r>
      <w:r w:rsidR="00251382" w:rsidRPr="008D777D">
        <w:rPr>
          <w:rFonts w:ascii="ＭＳ 明朝" w:hAnsi="ＭＳ 明朝" w:hint="eastAsia"/>
          <w:sz w:val="24"/>
          <w:szCs w:val="24"/>
        </w:rPr>
        <w:t>全部支給</w:t>
      </w:r>
      <w:r w:rsidR="00816263" w:rsidRPr="008D777D">
        <w:rPr>
          <w:rFonts w:ascii="ＭＳ 明朝" w:hAnsi="ＭＳ 明朝" w:hint="eastAsia"/>
          <w:sz w:val="24"/>
          <w:szCs w:val="24"/>
        </w:rPr>
        <w:t>の</w:t>
      </w:r>
      <w:r w:rsidRPr="008D777D">
        <w:rPr>
          <w:rFonts w:ascii="ＭＳ 明朝" w:hAnsi="ＭＳ 明朝" w:hint="eastAsia"/>
          <w:sz w:val="24"/>
          <w:szCs w:val="24"/>
        </w:rPr>
        <w:t>所得制限限度額、受給資格者における一部支給</w:t>
      </w:r>
      <w:r w:rsidR="00816263" w:rsidRPr="008D777D">
        <w:rPr>
          <w:rFonts w:ascii="ＭＳ 明朝" w:hAnsi="ＭＳ 明朝" w:hint="eastAsia"/>
          <w:sz w:val="24"/>
          <w:szCs w:val="24"/>
        </w:rPr>
        <w:t>の</w:t>
      </w:r>
      <w:r w:rsidRPr="008D777D">
        <w:rPr>
          <w:rFonts w:ascii="ＭＳ 明朝" w:hAnsi="ＭＳ 明朝" w:hint="eastAsia"/>
          <w:sz w:val="24"/>
          <w:szCs w:val="24"/>
        </w:rPr>
        <w:t>所得制限限度額、受給資格者及び扶養義務者</w:t>
      </w:r>
      <w:r w:rsidR="00464935" w:rsidRPr="008D777D">
        <w:rPr>
          <w:rFonts w:ascii="ＭＳ 明朝" w:hAnsi="ＭＳ 明朝" w:hint="eastAsia"/>
          <w:sz w:val="24"/>
          <w:szCs w:val="24"/>
        </w:rPr>
        <w:t>における</w:t>
      </w:r>
      <w:r w:rsidRPr="008D777D">
        <w:rPr>
          <w:rFonts w:ascii="ＭＳ 明朝" w:hAnsi="ＭＳ 明朝" w:hint="eastAsia"/>
          <w:sz w:val="24"/>
          <w:szCs w:val="24"/>
        </w:rPr>
        <w:t>法定控除後所得額</w:t>
      </w:r>
      <w:r w:rsidR="00464935" w:rsidRPr="008D777D">
        <w:rPr>
          <w:rFonts w:ascii="ＭＳ 明朝" w:hAnsi="ＭＳ 明朝" w:hint="eastAsia"/>
          <w:sz w:val="24"/>
          <w:szCs w:val="24"/>
        </w:rPr>
        <w:t>、</w:t>
      </w:r>
      <w:r w:rsidRPr="008D777D">
        <w:rPr>
          <w:rFonts w:ascii="ＭＳ 明朝" w:hAnsi="ＭＳ 明朝" w:hint="eastAsia"/>
          <w:sz w:val="24"/>
          <w:szCs w:val="24"/>
        </w:rPr>
        <w:t>支給停止額の算定に</w:t>
      </w:r>
      <w:r w:rsidR="00464935" w:rsidRPr="008D777D">
        <w:rPr>
          <w:rFonts w:ascii="ＭＳ 明朝" w:hAnsi="ＭＳ 明朝" w:hint="eastAsia"/>
          <w:sz w:val="24"/>
          <w:szCs w:val="24"/>
        </w:rPr>
        <w:t>おける</w:t>
      </w:r>
      <w:r w:rsidRPr="008D777D">
        <w:rPr>
          <w:rFonts w:ascii="ＭＳ 明朝" w:hAnsi="ＭＳ 明朝" w:hint="eastAsia"/>
          <w:sz w:val="24"/>
          <w:szCs w:val="24"/>
        </w:rPr>
        <w:t>係数をまとめると、次表のとおりである。</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86"/>
        <w:gridCol w:w="1295"/>
        <w:gridCol w:w="1097"/>
        <w:gridCol w:w="1559"/>
        <w:gridCol w:w="1134"/>
        <w:gridCol w:w="1134"/>
        <w:gridCol w:w="1134"/>
        <w:gridCol w:w="1276"/>
      </w:tblGrid>
      <w:tr w:rsidR="0043045E" w:rsidRPr="008D777D" w14:paraId="30E67A3C" w14:textId="77777777" w:rsidTr="00B128C3">
        <w:trPr>
          <w:trHeight w:val="340"/>
        </w:trPr>
        <w:tc>
          <w:tcPr>
            <w:tcW w:w="586" w:type="dxa"/>
            <w:vMerge w:val="restart"/>
            <w:shd w:val="clear" w:color="auto" w:fill="auto"/>
            <w:noWrap/>
            <w:vAlign w:val="center"/>
            <w:hideMark/>
          </w:tcPr>
          <w:p w14:paraId="1B3468A0" w14:textId="77777777" w:rsidR="0043045E" w:rsidRPr="008D777D" w:rsidRDefault="0043045E" w:rsidP="00B128C3">
            <w:pPr>
              <w:widowControl/>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年度</w:t>
            </w:r>
          </w:p>
        </w:tc>
        <w:tc>
          <w:tcPr>
            <w:tcW w:w="1295" w:type="dxa"/>
            <w:vMerge w:val="restart"/>
            <w:shd w:val="clear" w:color="auto" w:fill="auto"/>
            <w:noWrap/>
            <w:vAlign w:val="center"/>
            <w:hideMark/>
          </w:tcPr>
          <w:p w14:paraId="449E8BEE" w14:textId="77777777" w:rsidR="0043045E" w:rsidRPr="008D777D" w:rsidRDefault="0043045E" w:rsidP="00B128C3">
            <w:pPr>
              <w:widowControl/>
              <w:spacing w:line="240" w:lineRule="exact"/>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手当基本額</w:t>
            </w:r>
          </w:p>
          <w:p w14:paraId="116B0015" w14:textId="77777777" w:rsidR="0043045E" w:rsidRPr="008D777D" w:rsidRDefault="0043045E" w:rsidP="00B128C3">
            <w:pPr>
              <w:widowControl/>
              <w:spacing w:line="240" w:lineRule="exact"/>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（月額）</w:t>
            </w:r>
          </w:p>
          <w:p w14:paraId="50EED834" w14:textId="77777777" w:rsidR="0043045E" w:rsidRPr="008D777D" w:rsidRDefault="0043045E" w:rsidP="00B128C3">
            <w:pPr>
              <w:widowControl/>
              <w:spacing w:line="240" w:lineRule="exact"/>
              <w:jc w:val="center"/>
              <w:rPr>
                <w:rFonts w:asciiTheme="minorEastAsia" w:hAnsiTheme="minorEastAsia" w:cs="ＭＳ Ｐゴシック"/>
                <w:sz w:val="16"/>
                <w:szCs w:val="16"/>
              </w:rPr>
            </w:pPr>
            <w:r w:rsidRPr="008D777D">
              <w:rPr>
                <w:rFonts w:asciiTheme="minorEastAsia" w:hAnsiTheme="minorEastAsia" w:cs="ＭＳ Ｐゴシック"/>
                <w:sz w:val="16"/>
                <w:szCs w:val="16"/>
              </w:rPr>
              <w:t>(</w:t>
            </w:r>
            <w:r w:rsidRPr="008D777D">
              <w:rPr>
                <w:rFonts w:asciiTheme="minorEastAsia" w:hAnsiTheme="minorEastAsia" w:cs="ＭＳ Ｐゴシック" w:hint="eastAsia"/>
                <w:sz w:val="16"/>
                <w:szCs w:val="16"/>
              </w:rPr>
              <w:t>施行令第</w:t>
            </w:r>
            <w:r w:rsidRPr="008D777D">
              <w:rPr>
                <w:rFonts w:asciiTheme="minorEastAsia" w:hAnsiTheme="minorEastAsia" w:cs="ＭＳ Ｐゴシック"/>
                <w:sz w:val="16"/>
                <w:szCs w:val="16"/>
              </w:rPr>
              <w:t>2</w:t>
            </w:r>
            <w:r w:rsidRPr="008D777D">
              <w:rPr>
                <w:rFonts w:asciiTheme="minorEastAsia" w:hAnsiTheme="minorEastAsia" w:cs="ＭＳ Ｐゴシック" w:hint="eastAsia"/>
                <w:sz w:val="16"/>
                <w:szCs w:val="16"/>
              </w:rPr>
              <w:t>条の</w:t>
            </w:r>
            <w:r w:rsidRPr="008D777D">
              <w:rPr>
                <w:rFonts w:asciiTheme="minorEastAsia" w:hAnsiTheme="minorEastAsia" w:cs="ＭＳ Ｐゴシック"/>
                <w:sz w:val="16"/>
                <w:szCs w:val="16"/>
              </w:rPr>
              <w:t>2</w:t>
            </w:r>
            <w:r w:rsidRPr="008D777D">
              <w:rPr>
                <w:rFonts w:asciiTheme="minorEastAsia" w:hAnsiTheme="minorEastAsia" w:cs="ＭＳ Ｐゴシック" w:hint="eastAsia"/>
                <w:sz w:val="16"/>
                <w:szCs w:val="16"/>
              </w:rPr>
              <w:t>第</w:t>
            </w:r>
            <w:r w:rsidRPr="008D777D">
              <w:rPr>
                <w:rFonts w:asciiTheme="minorEastAsia" w:hAnsiTheme="minorEastAsia" w:cs="ＭＳ Ｐゴシック"/>
                <w:sz w:val="16"/>
                <w:szCs w:val="16"/>
              </w:rPr>
              <w:t>1</w:t>
            </w:r>
            <w:r w:rsidRPr="008D777D">
              <w:rPr>
                <w:rFonts w:asciiTheme="minorEastAsia" w:hAnsiTheme="minorEastAsia" w:cs="ＭＳ Ｐゴシック" w:hint="eastAsia"/>
                <w:sz w:val="16"/>
                <w:szCs w:val="16"/>
              </w:rPr>
              <w:t>項）</w:t>
            </w:r>
          </w:p>
        </w:tc>
        <w:tc>
          <w:tcPr>
            <w:tcW w:w="3790" w:type="dxa"/>
            <w:gridSpan w:val="3"/>
            <w:vAlign w:val="center"/>
          </w:tcPr>
          <w:p w14:paraId="75E93408" w14:textId="77777777" w:rsidR="0043045E" w:rsidRPr="008D777D" w:rsidRDefault="0043045E" w:rsidP="00B128C3">
            <w:pPr>
              <w:widowControl/>
              <w:spacing w:line="240" w:lineRule="exact"/>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所得制限限度額（施行令第</w:t>
            </w:r>
            <w:r w:rsidRPr="008D777D">
              <w:rPr>
                <w:rFonts w:asciiTheme="minorEastAsia" w:hAnsiTheme="minorEastAsia" w:cs="ＭＳ Ｐゴシック" w:hint="eastAsia"/>
                <w:sz w:val="17"/>
                <w:szCs w:val="17"/>
              </w:rPr>
              <w:t>2</w:t>
            </w:r>
            <w:r w:rsidRPr="008D777D">
              <w:rPr>
                <w:rFonts w:asciiTheme="minorEastAsia" w:hAnsiTheme="minorEastAsia" w:cs="ＭＳ Ｐゴシック" w:hint="eastAsia"/>
                <w:sz w:val="17"/>
                <w:szCs w:val="17"/>
              </w:rPr>
              <w:t>条の</w:t>
            </w:r>
            <w:r w:rsidRPr="008D777D">
              <w:rPr>
                <w:rFonts w:asciiTheme="minorEastAsia" w:hAnsiTheme="minorEastAsia" w:cs="ＭＳ Ｐゴシック" w:hint="eastAsia"/>
                <w:sz w:val="17"/>
                <w:szCs w:val="17"/>
              </w:rPr>
              <w:t>4</w:t>
            </w:r>
            <w:r w:rsidRPr="008D777D">
              <w:rPr>
                <w:rFonts w:asciiTheme="minorEastAsia" w:hAnsiTheme="minorEastAsia" w:cs="ＭＳ Ｐゴシック" w:hint="eastAsia"/>
                <w:sz w:val="17"/>
                <w:szCs w:val="17"/>
              </w:rPr>
              <w:t>）</w:t>
            </w:r>
          </w:p>
        </w:tc>
        <w:tc>
          <w:tcPr>
            <w:tcW w:w="2268" w:type="dxa"/>
            <w:gridSpan w:val="2"/>
            <w:vAlign w:val="center"/>
          </w:tcPr>
          <w:p w14:paraId="0E7DFB63" w14:textId="77777777" w:rsidR="0043045E" w:rsidRPr="008D777D" w:rsidRDefault="0043045E" w:rsidP="00B128C3">
            <w:pPr>
              <w:spacing w:line="240" w:lineRule="exact"/>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法定控除後所得額</w:t>
            </w:r>
          </w:p>
        </w:tc>
        <w:tc>
          <w:tcPr>
            <w:tcW w:w="1276" w:type="dxa"/>
            <w:vMerge w:val="restart"/>
            <w:shd w:val="clear" w:color="auto" w:fill="auto"/>
            <w:noWrap/>
            <w:vAlign w:val="center"/>
            <w:hideMark/>
          </w:tcPr>
          <w:p w14:paraId="1221CEC6" w14:textId="77777777" w:rsidR="0043045E" w:rsidRPr="008D777D" w:rsidRDefault="0043045E" w:rsidP="00B128C3">
            <w:pPr>
              <w:widowControl/>
              <w:spacing w:line="240" w:lineRule="exact"/>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係数</w:t>
            </w:r>
          </w:p>
          <w:p w14:paraId="3606322F" w14:textId="77777777" w:rsidR="0043045E" w:rsidRPr="008D777D" w:rsidRDefault="0043045E" w:rsidP="00B128C3">
            <w:pPr>
              <w:widowControl/>
              <w:spacing w:line="240" w:lineRule="exact"/>
              <w:jc w:val="center"/>
              <w:rPr>
                <w:rFonts w:asciiTheme="minorEastAsia" w:hAnsiTheme="minorEastAsia" w:cs="ＭＳ Ｐゴシック"/>
                <w:sz w:val="16"/>
                <w:szCs w:val="16"/>
              </w:rPr>
            </w:pPr>
            <w:r w:rsidRPr="008D777D">
              <w:rPr>
                <w:rFonts w:asciiTheme="minorEastAsia" w:hAnsiTheme="minorEastAsia" w:cs="ＭＳ Ｐゴシック" w:hint="eastAsia"/>
                <w:sz w:val="16"/>
                <w:szCs w:val="16"/>
              </w:rPr>
              <w:t>(</w:t>
            </w:r>
            <w:r w:rsidRPr="008D777D">
              <w:rPr>
                <w:rFonts w:asciiTheme="minorEastAsia" w:hAnsiTheme="minorEastAsia" w:cs="ＭＳ Ｐゴシック" w:hint="eastAsia"/>
                <w:sz w:val="16"/>
                <w:szCs w:val="16"/>
              </w:rPr>
              <w:t>施行令第</w:t>
            </w:r>
            <w:r w:rsidRPr="008D777D">
              <w:rPr>
                <w:rFonts w:asciiTheme="minorEastAsia" w:hAnsiTheme="minorEastAsia" w:cs="ＭＳ Ｐゴシック"/>
                <w:sz w:val="16"/>
                <w:szCs w:val="16"/>
              </w:rPr>
              <w:t>2</w:t>
            </w:r>
            <w:r w:rsidRPr="008D777D">
              <w:rPr>
                <w:rFonts w:asciiTheme="minorEastAsia" w:hAnsiTheme="minorEastAsia" w:cs="ＭＳ Ｐゴシック" w:hint="eastAsia"/>
                <w:sz w:val="16"/>
                <w:szCs w:val="16"/>
              </w:rPr>
              <w:t>条</w:t>
            </w:r>
          </w:p>
          <w:p w14:paraId="26C00E04" w14:textId="77777777" w:rsidR="0043045E" w:rsidRPr="008D777D" w:rsidRDefault="0043045E" w:rsidP="00B128C3">
            <w:pPr>
              <w:widowControl/>
              <w:spacing w:line="240" w:lineRule="exact"/>
              <w:jc w:val="center"/>
              <w:rPr>
                <w:rFonts w:asciiTheme="minorEastAsia" w:hAnsiTheme="minorEastAsia" w:cs="ＭＳ Ｐゴシック"/>
                <w:sz w:val="16"/>
                <w:szCs w:val="16"/>
              </w:rPr>
            </w:pPr>
            <w:r w:rsidRPr="008D777D">
              <w:rPr>
                <w:rFonts w:asciiTheme="minorEastAsia" w:hAnsiTheme="minorEastAsia" w:cs="ＭＳ Ｐゴシック" w:hint="eastAsia"/>
                <w:sz w:val="16"/>
                <w:szCs w:val="16"/>
              </w:rPr>
              <w:t>の</w:t>
            </w:r>
            <w:r w:rsidRPr="008D777D">
              <w:rPr>
                <w:rFonts w:asciiTheme="minorEastAsia" w:hAnsiTheme="minorEastAsia" w:cs="ＭＳ Ｐゴシック"/>
                <w:sz w:val="16"/>
                <w:szCs w:val="16"/>
              </w:rPr>
              <w:t>4</w:t>
            </w:r>
            <w:r w:rsidRPr="008D777D">
              <w:rPr>
                <w:rFonts w:asciiTheme="minorEastAsia" w:hAnsiTheme="minorEastAsia" w:cs="ＭＳ Ｐゴシック" w:hint="eastAsia"/>
                <w:sz w:val="16"/>
                <w:szCs w:val="16"/>
              </w:rPr>
              <w:t>第</w:t>
            </w:r>
            <w:r w:rsidRPr="008D777D">
              <w:rPr>
                <w:rFonts w:asciiTheme="minorEastAsia" w:hAnsiTheme="minorEastAsia" w:cs="ＭＳ Ｐゴシック"/>
                <w:sz w:val="16"/>
                <w:szCs w:val="16"/>
              </w:rPr>
              <w:t>3</w:t>
            </w:r>
            <w:r w:rsidRPr="008D777D">
              <w:rPr>
                <w:rFonts w:asciiTheme="minorEastAsia" w:hAnsiTheme="minorEastAsia" w:cs="ＭＳ Ｐゴシック" w:hint="eastAsia"/>
                <w:sz w:val="16"/>
                <w:szCs w:val="16"/>
              </w:rPr>
              <w:t>項</w:t>
            </w:r>
            <w:r w:rsidRPr="008D777D">
              <w:rPr>
                <w:rFonts w:asciiTheme="minorEastAsia" w:hAnsiTheme="minorEastAsia" w:cs="ＭＳ Ｐゴシック" w:hint="eastAsia"/>
                <w:sz w:val="16"/>
                <w:szCs w:val="16"/>
              </w:rPr>
              <w:t>)</w:t>
            </w:r>
          </w:p>
        </w:tc>
      </w:tr>
      <w:tr w:rsidR="0043045E" w:rsidRPr="008D777D" w14:paraId="36412A9A" w14:textId="77777777" w:rsidTr="00B128C3">
        <w:trPr>
          <w:trHeight w:val="1107"/>
        </w:trPr>
        <w:tc>
          <w:tcPr>
            <w:tcW w:w="586" w:type="dxa"/>
            <w:vMerge/>
            <w:shd w:val="clear" w:color="auto" w:fill="auto"/>
            <w:noWrap/>
            <w:vAlign w:val="center"/>
          </w:tcPr>
          <w:p w14:paraId="14EC0DEA" w14:textId="77777777" w:rsidR="0043045E" w:rsidRPr="008D777D" w:rsidRDefault="0043045E" w:rsidP="00B128C3">
            <w:pPr>
              <w:widowControl/>
              <w:jc w:val="center"/>
              <w:rPr>
                <w:rFonts w:asciiTheme="minorEastAsia" w:hAnsiTheme="minorEastAsia" w:cs="ＭＳ Ｐゴシック"/>
                <w:sz w:val="17"/>
                <w:szCs w:val="17"/>
              </w:rPr>
            </w:pPr>
          </w:p>
        </w:tc>
        <w:tc>
          <w:tcPr>
            <w:tcW w:w="1295" w:type="dxa"/>
            <w:vMerge/>
            <w:shd w:val="clear" w:color="auto" w:fill="auto"/>
            <w:noWrap/>
            <w:vAlign w:val="center"/>
          </w:tcPr>
          <w:p w14:paraId="3EDE93BD" w14:textId="77777777" w:rsidR="0043045E" w:rsidRPr="008D777D" w:rsidRDefault="0043045E" w:rsidP="00B128C3">
            <w:pPr>
              <w:widowControl/>
              <w:jc w:val="center"/>
              <w:rPr>
                <w:rFonts w:asciiTheme="minorEastAsia" w:hAnsiTheme="minorEastAsia" w:cs="ＭＳ Ｐゴシック"/>
                <w:sz w:val="17"/>
                <w:szCs w:val="17"/>
              </w:rPr>
            </w:pPr>
          </w:p>
        </w:tc>
        <w:tc>
          <w:tcPr>
            <w:tcW w:w="1097" w:type="dxa"/>
            <w:vAlign w:val="center"/>
          </w:tcPr>
          <w:p w14:paraId="7BD6894E" w14:textId="1CA99140" w:rsidR="0043045E" w:rsidRPr="008D777D" w:rsidRDefault="0043045E" w:rsidP="00B128C3">
            <w:pPr>
              <w:spacing w:line="240" w:lineRule="exact"/>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bdr w:val="single" w:sz="4" w:space="0" w:color="auto"/>
              </w:rPr>
              <w:t>受給資格者</w:t>
            </w:r>
            <w:r w:rsidRPr="008D777D">
              <w:rPr>
                <w:rFonts w:asciiTheme="minorEastAsia" w:hAnsiTheme="minorEastAsia" w:cs="ＭＳ Ｐゴシック" w:hint="eastAsia"/>
                <w:sz w:val="17"/>
                <w:szCs w:val="17"/>
              </w:rPr>
              <w:t>全部支給</w:t>
            </w:r>
            <w:r w:rsidR="00377C08" w:rsidRPr="008D777D">
              <w:rPr>
                <w:rFonts w:asciiTheme="minorEastAsia" w:hAnsiTheme="minorEastAsia" w:cs="ＭＳ Ｐゴシック" w:hint="eastAsia"/>
                <w:sz w:val="17"/>
                <w:szCs w:val="17"/>
              </w:rPr>
              <w:t>の</w:t>
            </w:r>
            <w:r w:rsidRPr="008D777D">
              <w:rPr>
                <w:rFonts w:asciiTheme="minorEastAsia" w:hAnsiTheme="minorEastAsia" w:cs="ＭＳ Ｐゴシック" w:hint="eastAsia"/>
                <w:sz w:val="17"/>
                <w:szCs w:val="17"/>
              </w:rPr>
              <w:t>限度額</w:t>
            </w:r>
          </w:p>
          <w:p w14:paraId="705E78C2" w14:textId="77777777" w:rsidR="0043045E" w:rsidRPr="008D777D" w:rsidRDefault="0043045E" w:rsidP="00B128C3">
            <w:pPr>
              <w:spacing w:line="240" w:lineRule="exact"/>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w:t>
            </w:r>
            <w:r w:rsidRPr="008D777D">
              <w:rPr>
                <w:rFonts w:asciiTheme="minorEastAsia" w:hAnsiTheme="minorEastAsia" w:cs="ＭＳ Ｐゴシック" w:hint="eastAsia"/>
                <w:sz w:val="16"/>
                <w:szCs w:val="16"/>
              </w:rPr>
              <w:t>第</w:t>
            </w:r>
            <w:r w:rsidRPr="008D777D">
              <w:rPr>
                <w:rFonts w:asciiTheme="minorEastAsia" w:hAnsiTheme="minorEastAsia" w:cs="ＭＳ Ｐゴシック"/>
                <w:sz w:val="16"/>
                <w:szCs w:val="16"/>
              </w:rPr>
              <w:t>1</w:t>
            </w:r>
            <w:r w:rsidRPr="008D777D">
              <w:rPr>
                <w:rFonts w:asciiTheme="minorEastAsia" w:hAnsiTheme="minorEastAsia" w:cs="ＭＳ Ｐゴシック" w:hint="eastAsia"/>
                <w:sz w:val="16"/>
                <w:szCs w:val="16"/>
              </w:rPr>
              <w:t>項）</w:t>
            </w:r>
          </w:p>
        </w:tc>
        <w:tc>
          <w:tcPr>
            <w:tcW w:w="1559" w:type="dxa"/>
            <w:vAlign w:val="center"/>
          </w:tcPr>
          <w:p w14:paraId="734B9B64" w14:textId="77777777" w:rsidR="0043045E" w:rsidRPr="008D777D" w:rsidRDefault="0043045E" w:rsidP="00B128C3">
            <w:pPr>
              <w:widowControl/>
              <w:spacing w:line="240" w:lineRule="exact"/>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bdr w:val="single" w:sz="4" w:space="0" w:color="auto"/>
              </w:rPr>
              <w:t>受給資格者</w:t>
            </w:r>
          </w:p>
          <w:p w14:paraId="16F883BF" w14:textId="4006398C" w:rsidR="0043045E" w:rsidRPr="008D777D" w:rsidRDefault="0043045E" w:rsidP="00B128C3">
            <w:pPr>
              <w:widowControl/>
              <w:spacing w:line="240" w:lineRule="exact"/>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一部支給</w:t>
            </w:r>
            <w:r w:rsidR="00377C08" w:rsidRPr="008D777D">
              <w:rPr>
                <w:rFonts w:asciiTheme="minorEastAsia" w:hAnsiTheme="minorEastAsia" w:cs="ＭＳ Ｐゴシック" w:hint="eastAsia"/>
                <w:sz w:val="17"/>
                <w:szCs w:val="17"/>
              </w:rPr>
              <w:t>の</w:t>
            </w:r>
            <w:r w:rsidRPr="008D777D">
              <w:rPr>
                <w:rFonts w:asciiTheme="minorEastAsia" w:hAnsiTheme="minorEastAsia" w:cs="ＭＳ Ｐゴシック" w:hint="eastAsia"/>
                <w:sz w:val="17"/>
                <w:szCs w:val="17"/>
              </w:rPr>
              <w:t>限度額</w:t>
            </w:r>
          </w:p>
          <w:p w14:paraId="56E2E165" w14:textId="77777777" w:rsidR="0043045E" w:rsidRPr="008D777D" w:rsidRDefault="0043045E" w:rsidP="00B128C3">
            <w:pPr>
              <w:spacing w:line="240" w:lineRule="exact"/>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w:t>
            </w:r>
            <w:r w:rsidRPr="008D777D">
              <w:rPr>
                <w:rFonts w:asciiTheme="minorEastAsia" w:hAnsiTheme="minorEastAsia" w:cs="ＭＳ Ｐゴシック" w:hint="eastAsia"/>
                <w:sz w:val="17"/>
                <w:szCs w:val="17"/>
              </w:rPr>
              <w:t>児童１人の場合</w:t>
            </w:r>
            <w:r w:rsidRPr="008D777D">
              <w:rPr>
                <w:rFonts w:asciiTheme="minorEastAsia" w:hAnsiTheme="minorEastAsia" w:cs="ＭＳ Ｐゴシック" w:hint="eastAsia"/>
                <w:sz w:val="17"/>
                <w:szCs w:val="17"/>
              </w:rPr>
              <w:t>)</w:t>
            </w:r>
          </w:p>
          <w:p w14:paraId="58EDC392" w14:textId="77777777" w:rsidR="0043045E" w:rsidRPr="008D777D" w:rsidRDefault="0043045E" w:rsidP="00B128C3">
            <w:pPr>
              <w:spacing w:line="240" w:lineRule="exact"/>
              <w:jc w:val="center"/>
              <w:rPr>
                <w:rFonts w:asciiTheme="minorEastAsia" w:hAnsiTheme="minorEastAsia" w:cs="ＭＳ Ｐゴシック"/>
                <w:sz w:val="16"/>
                <w:szCs w:val="16"/>
              </w:rPr>
            </w:pPr>
            <w:r w:rsidRPr="008D777D">
              <w:rPr>
                <w:rFonts w:asciiTheme="minorEastAsia" w:hAnsiTheme="minorEastAsia" w:cs="ＭＳ Ｐゴシック" w:hint="eastAsia"/>
                <w:sz w:val="16"/>
                <w:szCs w:val="16"/>
              </w:rPr>
              <w:t>（第</w:t>
            </w:r>
            <w:r w:rsidRPr="008D777D">
              <w:rPr>
                <w:rFonts w:asciiTheme="minorEastAsia" w:hAnsiTheme="minorEastAsia" w:cs="ＭＳ Ｐゴシック"/>
                <w:sz w:val="16"/>
                <w:szCs w:val="16"/>
              </w:rPr>
              <w:t>2</w:t>
            </w:r>
            <w:r w:rsidRPr="008D777D">
              <w:rPr>
                <w:rFonts w:asciiTheme="minorEastAsia" w:hAnsiTheme="minorEastAsia" w:cs="ＭＳ Ｐゴシック" w:hint="eastAsia"/>
                <w:sz w:val="16"/>
                <w:szCs w:val="16"/>
              </w:rPr>
              <w:t>項）</w:t>
            </w:r>
          </w:p>
        </w:tc>
        <w:tc>
          <w:tcPr>
            <w:tcW w:w="1134" w:type="dxa"/>
            <w:vAlign w:val="center"/>
          </w:tcPr>
          <w:p w14:paraId="27E78055" w14:textId="7F29C1AC" w:rsidR="003E131C" w:rsidRPr="008D777D" w:rsidRDefault="0043045E" w:rsidP="003E131C">
            <w:pPr>
              <w:spacing w:line="240" w:lineRule="exact"/>
              <w:jc w:val="center"/>
              <w:rPr>
                <w:rFonts w:asciiTheme="minorEastAsia" w:hAnsiTheme="minorEastAsia" w:cs="ＭＳ Ｐゴシック"/>
                <w:sz w:val="17"/>
                <w:szCs w:val="17"/>
                <w:bdr w:val="single" w:sz="4" w:space="0" w:color="auto"/>
              </w:rPr>
            </w:pPr>
            <w:r w:rsidRPr="008D777D">
              <w:rPr>
                <w:rFonts w:asciiTheme="minorEastAsia" w:hAnsiTheme="minorEastAsia" w:cs="ＭＳ Ｐゴシック" w:hint="eastAsia"/>
                <w:sz w:val="17"/>
                <w:szCs w:val="17"/>
                <w:bdr w:val="single" w:sz="4" w:space="0" w:color="auto"/>
              </w:rPr>
              <w:t>扶養義務者</w:t>
            </w:r>
          </w:p>
          <w:p w14:paraId="77C80E00" w14:textId="574FB534" w:rsidR="0043045E" w:rsidRPr="008D777D" w:rsidRDefault="0043045E" w:rsidP="00B128C3">
            <w:pPr>
              <w:spacing w:line="240" w:lineRule="exact"/>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（第</w:t>
            </w:r>
            <w:r w:rsidRPr="008D777D">
              <w:rPr>
                <w:rFonts w:asciiTheme="minorEastAsia" w:hAnsiTheme="minorEastAsia" w:cs="ＭＳ Ｐゴシック" w:hint="eastAsia"/>
                <w:sz w:val="17"/>
                <w:szCs w:val="17"/>
              </w:rPr>
              <w:t>8</w:t>
            </w:r>
            <w:r w:rsidRPr="008D777D">
              <w:rPr>
                <w:rFonts w:asciiTheme="minorEastAsia" w:hAnsiTheme="minorEastAsia" w:cs="ＭＳ Ｐゴシック" w:hint="eastAsia"/>
                <w:sz w:val="17"/>
                <w:szCs w:val="17"/>
              </w:rPr>
              <w:t>項）</w:t>
            </w:r>
          </w:p>
        </w:tc>
        <w:tc>
          <w:tcPr>
            <w:tcW w:w="1134" w:type="dxa"/>
            <w:vAlign w:val="center"/>
          </w:tcPr>
          <w:p w14:paraId="50CE166D" w14:textId="77777777" w:rsidR="0043045E" w:rsidRPr="008D777D" w:rsidRDefault="0043045E" w:rsidP="00B128C3">
            <w:pPr>
              <w:spacing w:line="240" w:lineRule="exact"/>
              <w:jc w:val="center"/>
              <w:rPr>
                <w:rFonts w:asciiTheme="minorEastAsia" w:hAnsiTheme="minorEastAsia" w:cs="ＭＳ Ｐゴシック"/>
                <w:sz w:val="17"/>
                <w:szCs w:val="17"/>
                <w:bdr w:val="single" w:sz="4" w:space="0" w:color="auto"/>
              </w:rPr>
            </w:pPr>
            <w:r w:rsidRPr="008D777D">
              <w:rPr>
                <w:rFonts w:asciiTheme="minorEastAsia" w:hAnsiTheme="minorEastAsia" w:cs="ＭＳ Ｐゴシック" w:hint="eastAsia"/>
                <w:sz w:val="17"/>
                <w:szCs w:val="17"/>
                <w:bdr w:val="single" w:sz="4" w:space="0" w:color="auto"/>
              </w:rPr>
              <w:t>受給資格者</w:t>
            </w:r>
          </w:p>
          <w:p w14:paraId="0D3F3A54" w14:textId="77777777" w:rsidR="0043045E" w:rsidRPr="008D777D" w:rsidRDefault="0043045E" w:rsidP="00B128C3">
            <w:pPr>
              <w:spacing w:line="240" w:lineRule="exact"/>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の前年所得</w:t>
            </w:r>
          </w:p>
        </w:tc>
        <w:tc>
          <w:tcPr>
            <w:tcW w:w="1134" w:type="dxa"/>
            <w:vAlign w:val="center"/>
          </w:tcPr>
          <w:p w14:paraId="4DAD5D1D" w14:textId="77777777" w:rsidR="0043045E" w:rsidRPr="008D777D" w:rsidRDefault="0043045E" w:rsidP="00B128C3">
            <w:pPr>
              <w:widowControl/>
              <w:spacing w:line="240" w:lineRule="exact"/>
              <w:jc w:val="center"/>
              <w:rPr>
                <w:rFonts w:asciiTheme="minorEastAsia" w:hAnsiTheme="minorEastAsia" w:cs="ＭＳ Ｐゴシック"/>
                <w:sz w:val="17"/>
                <w:szCs w:val="17"/>
                <w:bdr w:val="single" w:sz="4" w:space="0" w:color="auto"/>
              </w:rPr>
            </w:pPr>
            <w:r w:rsidRPr="008D777D">
              <w:rPr>
                <w:rFonts w:asciiTheme="minorEastAsia" w:hAnsiTheme="minorEastAsia" w:cs="ＭＳ Ｐゴシック" w:hint="eastAsia"/>
                <w:sz w:val="17"/>
                <w:szCs w:val="17"/>
                <w:bdr w:val="single" w:sz="4" w:space="0" w:color="auto"/>
              </w:rPr>
              <w:t>扶養義務者</w:t>
            </w:r>
          </w:p>
          <w:p w14:paraId="0EDA0F02" w14:textId="77777777" w:rsidR="0043045E" w:rsidRPr="008D777D" w:rsidRDefault="0043045E" w:rsidP="00B128C3">
            <w:pPr>
              <w:widowControl/>
              <w:spacing w:line="240" w:lineRule="exact"/>
              <w:jc w:val="center"/>
              <w:rPr>
                <w:rFonts w:asciiTheme="minorEastAsia" w:hAnsiTheme="minorEastAsia" w:cs="ＭＳ Ｐゴシック"/>
                <w:sz w:val="17"/>
                <w:szCs w:val="17"/>
              </w:rPr>
            </w:pPr>
            <w:r w:rsidRPr="008D777D">
              <w:rPr>
                <w:rFonts w:asciiTheme="minorEastAsia" w:hAnsiTheme="minorEastAsia" w:cs="ＭＳ Ｐゴシック" w:hint="eastAsia"/>
                <w:sz w:val="17"/>
                <w:szCs w:val="17"/>
              </w:rPr>
              <w:t>の前年所得</w:t>
            </w:r>
          </w:p>
        </w:tc>
        <w:tc>
          <w:tcPr>
            <w:tcW w:w="1276" w:type="dxa"/>
            <w:vMerge/>
            <w:shd w:val="clear" w:color="auto" w:fill="auto"/>
            <w:noWrap/>
            <w:vAlign w:val="center"/>
          </w:tcPr>
          <w:p w14:paraId="5E7E81A9" w14:textId="77777777" w:rsidR="0043045E" w:rsidRPr="008D777D" w:rsidRDefault="0043045E" w:rsidP="00B128C3">
            <w:pPr>
              <w:widowControl/>
              <w:jc w:val="center"/>
              <w:rPr>
                <w:rFonts w:asciiTheme="minorEastAsia" w:hAnsiTheme="minorEastAsia" w:cs="ＭＳ Ｐゴシック"/>
                <w:sz w:val="17"/>
                <w:szCs w:val="17"/>
              </w:rPr>
            </w:pPr>
          </w:p>
        </w:tc>
      </w:tr>
      <w:tr w:rsidR="0043045E" w:rsidRPr="008D777D" w14:paraId="4185C181" w14:textId="77777777" w:rsidTr="002814A2">
        <w:trPr>
          <w:trHeight w:val="360"/>
        </w:trPr>
        <w:tc>
          <w:tcPr>
            <w:tcW w:w="586" w:type="dxa"/>
            <w:shd w:val="clear" w:color="auto" w:fill="auto"/>
            <w:noWrap/>
            <w:vAlign w:val="center"/>
            <w:hideMark/>
          </w:tcPr>
          <w:p w14:paraId="7D0C3999" w14:textId="77777777" w:rsidR="0043045E" w:rsidRPr="008D777D" w:rsidRDefault="0043045E" w:rsidP="00B128C3">
            <w:pPr>
              <w:widowControl/>
              <w:jc w:val="center"/>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H30</w:t>
            </w:r>
          </w:p>
        </w:tc>
        <w:tc>
          <w:tcPr>
            <w:tcW w:w="1295" w:type="dxa"/>
            <w:shd w:val="clear" w:color="auto" w:fill="auto"/>
            <w:noWrap/>
            <w:vAlign w:val="center"/>
            <w:hideMark/>
          </w:tcPr>
          <w:p w14:paraId="590A92C0" w14:textId="77777777" w:rsidR="0043045E" w:rsidRPr="008D777D" w:rsidRDefault="0043045E" w:rsidP="00B128C3">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42,500</w:t>
            </w:r>
          </w:p>
        </w:tc>
        <w:tc>
          <w:tcPr>
            <w:tcW w:w="1097" w:type="dxa"/>
            <w:vAlign w:val="center"/>
          </w:tcPr>
          <w:p w14:paraId="05ACA672" w14:textId="77777777" w:rsidR="0043045E" w:rsidRPr="008D777D" w:rsidRDefault="0043045E" w:rsidP="00B128C3">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870,000</w:t>
            </w:r>
          </w:p>
        </w:tc>
        <w:tc>
          <w:tcPr>
            <w:tcW w:w="1559" w:type="dxa"/>
            <w:vAlign w:val="center"/>
          </w:tcPr>
          <w:p w14:paraId="4B7A1CF5" w14:textId="77777777" w:rsidR="0043045E" w:rsidRPr="008D777D" w:rsidRDefault="0043045E" w:rsidP="00B128C3">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2,300,000</w:t>
            </w:r>
          </w:p>
        </w:tc>
        <w:tc>
          <w:tcPr>
            <w:tcW w:w="1134" w:type="dxa"/>
            <w:vAlign w:val="center"/>
          </w:tcPr>
          <w:p w14:paraId="26B5D007" w14:textId="77777777" w:rsidR="0043045E" w:rsidRPr="008D777D" w:rsidRDefault="0043045E" w:rsidP="00B128C3">
            <w:pPr>
              <w:widowControl/>
              <w:jc w:val="right"/>
              <w:rPr>
                <w:rFonts w:asciiTheme="minorHAnsi" w:eastAsia="Yu Gothic" w:hAnsiTheme="minorHAnsi" w:cs="ＭＳ Ｐゴシック"/>
                <w:sz w:val="20"/>
                <w:szCs w:val="20"/>
                <w:u w:val="single"/>
              </w:rPr>
            </w:pPr>
            <w:r w:rsidRPr="008D777D">
              <w:rPr>
                <w:rFonts w:asciiTheme="minorHAnsi" w:eastAsia="Yu Gothic" w:hAnsiTheme="minorHAnsi" w:cs="ＭＳ Ｐゴシック" w:hint="eastAsia"/>
                <w:sz w:val="20"/>
                <w:szCs w:val="20"/>
                <w:u w:val="single"/>
              </w:rPr>
              <w:t>2,360,000</w:t>
            </w:r>
          </w:p>
        </w:tc>
        <w:tc>
          <w:tcPr>
            <w:tcW w:w="1134" w:type="dxa"/>
            <w:vAlign w:val="center"/>
          </w:tcPr>
          <w:p w14:paraId="27FA5B09" w14:textId="77777777" w:rsidR="0043045E" w:rsidRPr="008D777D" w:rsidRDefault="0043045E" w:rsidP="00B128C3">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1,392,000</w:t>
            </w:r>
          </w:p>
        </w:tc>
        <w:tc>
          <w:tcPr>
            <w:tcW w:w="1134" w:type="dxa"/>
            <w:vAlign w:val="center"/>
          </w:tcPr>
          <w:p w14:paraId="4A832E7A" w14:textId="77777777" w:rsidR="0043045E" w:rsidRPr="008D777D" w:rsidRDefault="0043045E" w:rsidP="00B128C3">
            <w:pPr>
              <w:widowControl/>
              <w:jc w:val="right"/>
              <w:rPr>
                <w:rFonts w:asciiTheme="minorHAnsi" w:eastAsia="Yu Gothic" w:hAnsiTheme="minorHAnsi" w:cs="ＭＳ Ｐゴシック"/>
                <w:sz w:val="20"/>
                <w:szCs w:val="20"/>
                <w:u w:val="single"/>
              </w:rPr>
            </w:pPr>
            <w:r w:rsidRPr="008D777D">
              <w:rPr>
                <w:rFonts w:asciiTheme="minorHAnsi" w:eastAsia="Yu Gothic" w:hAnsiTheme="minorHAnsi" w:cs="ＭＳ Ｐゴシック"/>
                <w:sz w:val="20"/>
                <w:szCs w:val="20"/>
                <w:u w:val="single"/>
              </w:rPr>
              <w:t>2,701,600</w:t>
            </w:r>
          </w:p>
        </w:tc>
        <w:tc>
          <w:tcPr>
            <w:tcW w:w="1276" w:type="dxa"/>
            <w:shd w:val="clear" w:color="auto" w:fill="auto"/>
            <w:noWrap/>
            <w:vAlign w:val="center"/>
            <w:hideMark/>
          </w:tcPr>
          <w:p w14:paraId="259ADFBB" w14:textId="77777777" w:rsidR="0043045E" w:rsidRPr="008D777D" w:rsidRDefault="0043045E" w:rsidP="00B128C3">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0.0</w:t>
            </w:r>
            <w:r w:rsidRPr="008D777D">
              <w:rPr>
                <w:rFonts w:asciiTheme="minorHAnsi" w:eastAsia="Yu Gothic" w:hAnsiTheme="minorHAnsi" w:cs="ＭＳ Ｐゴシック" w:hint="eastAsia"/>
                <w:sz w:val="20"/>
                <w:szCs w:val="20"/>
              </w:rPr>
              <w:t>226993</w:t>
            </w:r>
          </w:p>
        </w:tc>
      </w:tr>
      <w:tr w:rsidR="0043045E" w:rsidRPr="008D777D" w14:paraId="62EEFC59" w14:textId="77777777" w:rsidTr="00B128C3">
        <w:trPr>
          <w:trHeight w:val="360"/>
        </w:trPr>
        <w:tc>
          <w:tcPr>
            <w:tcW w:w="586" w:type="dxa"/>
            <w:shd w:val="clear" w:color="auto" w:fill="auto"/>
            <w:noWrap/>
            <w:vAlign w:val="center"/>
            <w:hideMark/>
          </w:tcPr>
          <w:p w14:paraId="435D5106" w14:textId="77777777" w:rsidR="0043045E" w:rsidRPr="008D777D" w:rsidRDefault="0043045E" w:rsidP="00B128C3">
            <w:pPr>
              <w:widowControl/>
              <w:jc w:val="center"/>
              <w:rPr>
                <w:rFonts w:asciiTheme="minorHAnsi" w:eastAsia="Yu Gothic" w:hAnsiTheme="minorHAnsi" w:cs="ＭＳ Ｐゴシック"/>
                <w:sz w:val="20"/>
                <w:szCs w:val="20"/>
              </w:rPr>
            </w:pPr>
            <w:r w:rsidRPr="008D777D">
              <w:rPr>
                <w:rFonts w:asciiTheme="minorHAnsi" w:eastAsia="Yu Gothic" w:hAnsiTheme="minorHAnsi" w:cs="ＭＳ Ｐゴシック" w:hint="eastAsia"/>
                <w:sz w:val="20"/>
                <w:szCs w:val="20"/>
              </w:rPr>
              <w:t>R1</w:t>
            </w:r>
          </w:p>
        </w:tc>
        <w:tc>
          <w:tcPr>
            <w:tcW w:w="1295" w:type="dxa"/>
            <w:shd w:val="clear" w:color="auto" w:fill="auto"/>
            <w:noWrap/>
            <w:vAlign w:val="center"/>
            <w:hideMark/>
          </w:tcPr>
          <w:p w14:paraId="6DFA20E1" w14:textId="77777777" w:rsidR="0043045E" w:rsidRPr="008D777D" w:rsidRDefault="0043045E" w:rsidP="00B128C3">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42,910</w:t>
            </w:r>
          </w:p>
        </w:tc>
        <w:tc>
          <w:tcPr>
            <w:tcW w:w="1097" w:type="dxa"/>
            <w:vAlign w:val="center"/>
          </w:tcPr>
          <w:p w14:paraId="2FCC3F71" w14:textId="77777777" w:rsidR="0043045E" w:rsidRPr="008D777D" w:rsidRDefault="0043045E" w:rsidP="00B128C3">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870,000</w:t>
            </w:r>
          </w:p>
        </w:tc>
        <w:tc>
          <w:tcPr>
            <w:tcW w:w="1559" w:type="dxa"/>
            <w:vAlign w:val="center"/>
          </w:tcPr>
          <w:p w14:paraId="49AA9483" w14:textId="77777777" w:rsidR="0043045E" w:rsidRPr="008D777D" w:rsidRDefault="0043045E" w:rsidP="00B128C3">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2,300,000</w:t>
            </w:r>
          </w:p>
        </w:tc>
        <w:tc>
          <w:tcPr>
            <w:tcW w:w="1134" w:type="dxa"/>
            <w:vAlign w:val="center"/>
          </w:tcPr>
          <w:p w14:paraId="301043DA" w14:textId="77777777" w:rsidR="0043045E" w:rsidRPr="008D777D" w:rsidRDefault="0043045E" w:rsidP="00B128C3">
            <w:pPr>
              <w:widowControl/>
              <w:jc w:val="right"/>
              <w:rPr>
                <w:rFonts w:asciiTheme="minorHAnsi" w:eastAsia="Yu Gothic" w:hAnsiTheme="minorHAnsi" w:cs="ＭＳ Ｐゴシック"/>
                <w:sz w:val="20"/>
                <w:szCs w:val="20"/>
                <w:u w:val="single"/>
              </w:rPr>
            </w:pPr>
            <w:r w:rsidRPr="008D777D">
              <w:rPr>
                <w:rFonts w:asciiTheme="minorHAnsi" w:eastAsia="Yu Gothic" w:hAnsiTheme="minorHAnsi" w:cs="ＭＳ Ｐゴシック" w:hint="eastAsia"/>
                <w:sz w:val="20"/>
                <w:szCs w:val="20"/>
                <w:u w:val="single"/>
              </w:rPr>
              <w:t>2,360,000</w:t>
            </w:r>
          </w:p>
        </w:tc>
        <w:tc>
          <w:tcPr>
            <w:tcW w:w="1134" w:type="dxa"/>
            <w:vAlign w:val="center"/>
          </w:tcPr>
          <w:p w14:paraId="7B07C900" w14:textId="77777777" w:rsidR="0043045E" w:rsidRPr="008D777D" w:rsidRDefault="0043045E" w:rsidP="00B128C3">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1,691,</w:t>
            </w:r>
            <w:r w:rsidRPr="008D777D">
              <w:rPr>
                <w:rFonts w:asciiTheme="minorHAnsi" w:eastAsia="Yu Gothic" w:hAnsiTheme="minorHAnsi" w:cs="ＭＳ Ｐゴシック" w:hint="eastAsia"/>
                <w:sz w:val="20"/>
                <w:szCs w:val="20"/>
              </w:rPr>
              <w:t>6</w:t>
            </w:r>
            <w:r w:rsidRPr="008D777D">
              <w:rPr>
                <w:rFonts w:asciiTheme="minorHAnsi" w:eastAsia="Yu Gothic" w:hAnsiTheme="minorHAnsi" w:cs="ＭＳ Ｐゴシック"/>
                <w:sz w:val="20"/>
                <w:szCs w:val="20"/>
              </w:rPr>
              <w:t>00</w:t>
            </w:r>
          </w:p>
        </w:tc>
        <w:tc>
          <w:tcPr>
            <w:tcW w:w="1134" w:type="dxa"/>
            <w:vAlign w:val="center"/>
          </w:tcPr>
          <w:p w14:paraId="74B6F7CA" w14:textId="77777777" w:rsidR="0043045E" w:rsidRPr="008D777D" w:rsidRDefault="0043045E" w:rsidP="00B128C3">
            <w:pPr>
              <w:widowControl/>
              <w:jc w:val="right"/>
              <w:rPr>
                <w:rFonts w:asciiTheme="minorHAnsi" w:eastAsia="Yu Gothic" w:hAnsiTheme="minorHAnsi" w:cs="ＭＳ Ｐゴシック"/>
                <w:sz w:val="20"/>
                <w:szCs w:val="20"/>
                <w:u w:val="single"/>
              </w:rPr>
            </w:pPr>
            <w:r w:rsidRPr="008D777D">
              <w:rPr>
                <w:rFonts w:asciiTheme="minorHAnsi" w:eastAsia="Yu Gothic" w:hAnsiTheme="minorHAnsi" w:cs="ＭＳ Ｐゴシック"/>
                <w:sz w:val="20"/>
                <w:szCs w:val="20"/>
                <w:u w:val="single"/>
              </w:rPr>
              <w:t>2,948,000</w:t>
            </w:r>
          </w:p>
        </w:tc>
        <w:tc>
          <w:tcPr>
            <w:tcW w:w="1276" w:type="dxa"/>
            <w:shd w:val="clear" w:color="auto" w:fill="auto"/>
            <w:noWrap/>
            <w:vAlign w:val="center"/>
            <w:hideMark/>
          </w:tcPr>
          <w:p w14:paraId="2A4CE4B7" w14:textId="77777777" w:rsidR="0043045E" w:rsidRPr="008D777D" w:rsidRDefault="0043045E" w:rsidP="00B128C3">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0.0229231</w:t>
            </w:r>
          </w:p>
        </w:tc>
      </w:tr>
      <w:tr w:rsidR="002814A2" w:rsidRPr="008D777D" w14:paraId="5B19DE4B" w14:textId="77777777" w:rsidTr="00B128C3">
        <w:trPr>
          <w:trHeight w:val="360"/>
        </w:trPr>
        <w:tc>
          <w:tcPr>
            <w:tcW w:w="586" w:type="dxa"/>
            <w:shd w:val="clear" w:color="auto" w:fill="auto"/>
            <w:noWrap/>
            <w:vAlign w:val="center"/>
          </w:tcPr>
          <w:p w14:paraId="687C2A98" w14:textId="75DB59FB" w:rsidR="002814A2" w:rsidRPr="008D777D" w:rsidRDefault="002814A2" w:rsidP="002814A2">
            <w:pPr>
              <w:widowControl/>
              <w:jc w:val="center"/>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R2</w:t>
            </w:r>
          </w:p>
        </w:tc>
        <w:tc>
          <w:tcPr>
            <w:tcW w:w="1295" w:type="dxa"/>
            <w:shd w:val="clear" w:color="auto" w:fill="auto"/>
            <w:noWrap/>
            <w:vAlign w:val="center"/>
          </w:tcPr>
          <w:p w14:paraId="7E7AE527" w14:textId="7B17DF6D" w:rsidR="002814A2" w:rsidRPr="008D777D" w:rsidRDefault="002814A2" w:rsidP="002814A2">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43,160</w:t>
            </w:r>
          </w:p>
        </w:tc>
        <w:tc>
          <w:tcPr>
            <w:tcW w:w="1097" w:type="dxa"/>
            <w:vAlign w:val="center"/>
          </w:tcPr>
          <w:p w14:paraId="4BB60480" w14:textId="5DE35281" w:rsidR="002814A2" w:rsidRPr="008D777D" w:rsidRDefault="002814A2" w:rsidP="002814A2">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u w:val="single"/>
              </w:rPr>
              <w:t>870,000</w:t>
            </w:r>
          </w:p>
        </w:tc>
        <w:tc>
          <w:tcPr>
            <w:tcW w:w="1559" w:type="dxa"/>
            <w:vAlign w:val="center"/>
          </w:tcPr>
          <w:p w14:paraId="20D77BBE" w14:textId="74E10D14" w:rsidR="002814A2" w:rsidRPr="008D777D" w:rsidRDefault="002814A2" w:rsidP="002814A2">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rPr>
              <w:t>2,300,000</w:t>
            </w:r>
          </w:p>
        </w:tc>
        <w:tc>
          <w:tcPr>
            <w:tcW w:w="1134" w:type="dxa"/>
            <w:vAlign w:val="center"/>
          </w:tcPr>
          <w:p w14:paraId="05B2E851" w14:textId="78BFBFE2" w:rsidR="002814A2" w:rsidRPr="008D777D" w:rsidRDefault="002814A2" w:rsidP="002814A2">
            <w:pPr>
              <w:widowControl/>
              <w:jc w:val="right"/>
              <w:rPr>
                <w:rFonts w:asciiTheme="minorHAnsi" w:eastAsia="Yu Gothic" w:hAnsiTheme="minorHAnsi" w:cs="ＭＳ Ｐゴシック"/>
                <w:sz w:val="20"/>
                <w:szCs w:val="20"/>
                <w:u w:val="single"/>
              </w:rPr>
            </w:pPr>
            <w:r w:rsidRPr="008D777D">
              <w:rPr>
                <w:rFonts w:asciiTheme="minorHAnsi" w:eastAsia="Yu Gothic" w:hAnsiTheme="minorHAnsi" w:cs="ＭＳ Ｐゴシック" w:hint="eastAsia"/>
                <w:sz w:val="20"/>
                <w:szCs w:val="20"/>
              </w:rPr>
              <w:t>2,360,000</w:t>
            </w:r>
          </w:p>
        </w:tc>
        <w:tc>
          <w:tcPr>
            <w:tcW w:w="1134" w:type="dxa"/>
            <w:vAlign w:val="center"/>
          </w:tcPr>
          <w:p w14:paraId="3B87190F" w14:textId="6F31389C" w:rsidR="002814A2" w:rsidRPr="008D777D" w:rsidRDefault="002814A2" w:rsidP="002814A2">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u w:val="single"/>
              </w:rPr>
              <w:t>1,834,400</w:t>
            </w:r>
          </w:p>
        </w:tc>
        <w:tc>
          <w:tcPr>
            <w:tcW w:w="1134" w:type="dxa"/>
            <w:vAlign w:val="center"/>
          </w:tcPr>
          <w:p w14:paraId="48D91FAD" w14:textId="4E55AE15" w:rsidR="002814A2" w:rsidRPr="008D777D" w:rsidRDefault="002814A2" w:rsidP="002814A2">
            <w:pPr>
              <w:widowControl/>
              <w:jc w:val="right"/>
              <w:rPr>
                <w:rFonts w:asciiTheme="minorHAnsi" w:eastAsia="Yu Gothic" w:hAnsiTheme="minorHAnsi" w:cs="ＭＳ Ｐゴシック"/>
                <w:sz w:val="20"/>
                <w:szCs w:val="20"/>
                <w:u w:val="single"/>
              </w:rPr>
            </w:pPr>
            <w:r w:rsidRPr="008D777D">
              <w:rPr>
                <w:rFonts w:asciiTheme="minorHAnsi" w:eastAsia="Yu Gothic" w:hAnsiTheme="minorHAnsi" w:cs="ＭＳ Ｐゴシック"/>
                <w:sz w:val="20"/>
                <w:szCs w:val="20"/>
              </w:rPr>
              <w:t>1,991,200</w:t>
            </w:r>
          </w:p>
        </w:tc>
        <w:tc>
          <w:tcPr>
            <w:tcW w:w="1276" w:type="dxa"/>
            <w:shd w:val="clear" w:color="auto" w:fill="auto"/>
            <w:noWrap/>
            <w:vAlign w:val="center"/>
          </w:tcPr>
          <w:p w14:paraId="4CA117C6" w14:textId="48044DBF" w:rsidR="002814A2" w:rsidRPr="008D777D" w:rsidRDefault="002814A2" w:rsidP="002814A2">
            <w:pPr>
              <w:widowControl/>
              <w:jc w:val="right"/>
              <w:rPr>
                <w:rFonts w:asciiTheme="minorHAnsi" w:eastAsia="Yu Gothic" w:hAnsiTheme="minorHAnsi" w:cs="ＭＳ Ｐゴシック"/>
                <w:sz w:val="20"/>
                <w:szCs w:val="20"/>
              </w:rPr>
            </w:pPr>
            <w:r w:rsidRPr="008D777D">
              <w:rPr>
                <w:rFonts w:asciiTheme="minorHAnsi" w:eastAsia="Yu Gothic" w:hAnsiTheme="minorHAnsi" w:cs="ＭＳ Ｐゴシック"/>
                <w:sz w:val="20"/>
                <w:szCs w:val="20"/>
                <w:u w:val="single"/>
              </w:rPr>
              <w:t>0.0230559</w:t>
            </w:r>
          </w:p>
        </w:tc>
      </w:tr>
    </w:tbl>
    <w:p w14:paraId="76EF1919" w14:textId="526DE688" w:rsidR="0043045E" w:rsidRPr="008D777D" w:rsidRDefault="0043045E" w:rsidP="00A11407">
      <w:pPr>
        <w:ind w:leftChars="300" w:left="750" w:hangingChars="50" w:hanging="120"/>
        <w:rPr>
          <w:rFonts w:ascii="ＭＳ 明朝" w:hAnsi="ＭＳ 明朝"/>
          <w:sz w:val="24"/>
          <w:szCs w:val="24"/>
        </w:rPr>
      </w:pPr>
      <w:r w:rsidRPr="008D777D">
        <w:rPr>
          <w:rFonts w:ascii="ＭＳ 明朝" w:hAnsi="ＭＳ 明朝" w:hint="eastAsia"/>
          <w:sz w:val="24"/>
          <w:szCs w:val="24"/>
        </w:rPr>
        <w:t xml:space="preserve">　</w:t>
      </w:r>
      <w:r w:rsidR="00A11407" w:rsidRPr="008D777D">
        <w:rPr>
          <w:rFonts w:ascii="ＭＳ 明朝" w:hAnsi="ＭＳ 明朝" w:hint="eastAsia"/>
          <w:sz w:val="24"/>
          <w:szCs w:val="24"/>
        </w:rPr>
        <w:t xml:space="preserve"> そして、</w:t>
      </w:r>
      <w:r w:rsidRPr="008D777D">
        <w:rPr>
          <w:rFonts w:ascii="ＭＳ 明朝" w:hAnsi="ＭＳ 明朝" w:hint="eastAsia"/>
          <w:sz w:val="24"/>
          <w:szCs w:val="24"/>
        </w:rPr>
        <w:t>処分庁は、平成３０年度の「決裁用所得情報（児童扶養手当）」において、扶養義務者の平成２９年中の法定控除後所得額が「２，７０１，６００円」であり、所得制限限度額「２，３６０，０００円」を超えているため、法第１０条の規定に基づき【処分２】①及び②により手当を全部支給停止したことが認められ</w:t>
      </w:r>
      <w:r w:rsidR="00A11407" w:rsidRPr="008D777D">
        <w:rPr>
          <w:rFonts w:ascii="ＭＳ 明朝" w:hAnsi="ＭＳ 明朝" w:hint="eastAsia"/>
          <w:sz w:val="24"/>
          <w:szCs w:val="24"/>
        </w:rPr>
        <w:t>る</w:t>
      </w:r>
      <w:r w:rsidRPr="008D777D">
        <w:rPr>
          <w:rFonts w:ascii="ＭＳ 明朝" w:hAnsi="ＭＳ 明朝" w:hint="eastAsia"/>
          <w:sz w:val="24"/>
          <w:szCs w:val="24"/>
        </w:rPr>
        <w:t>。</w:t>
      </w:r>
    </w:p>
    <w:p w14:paraId="4DA2D57C" w14:textId="5D31CA4B" w:rsidR="0043045E" w:rsidRPr="008D777D" w:rsidRDefault="0043045E" w:rsidP="00A31760">
      <w:pPr>
        <w:ind w:leftChars="200" w:left="780" w:hangingChars="150" w:hanging="360"/>
        <w:rPr>
          <w:rFonts w:ascii="ＭＳ 明朝" w:hAnsi="ＭＳ 明朝"/>
          <w:sz w:val="24"/>
          <w:szCs w:val="24"/>
        </w:rPr>
      </w:pPr>
      <w:r w:rsidRPr="008D777D">
        <w:rPr>
          <w:rFonts w:ascii="ＭＳ 明朝" w:hAnsi="ＭＳ 明朝" w:hint="eastAsia"/>
          <w:sz w:val="24"/>
          <w:szCs w:val="24"/>
        </w:rPr>
        <w:t xml:space="preserve">　　</w:t>
      </w:r>
      <w:r w:rsidR="00A31760" w:rsidRPr="008D777D">
        <w:rPr>
          <w:rFonts w:ascii="ＭＳ 明朝" w:hAnsi="ＭＳ 明朝" w:hint="eastAsia"/>
          <w:sz w:val="24"/>
          <w:szCs w:val="24"/>
        </w:rPr>
        <w:t xml:space="preserve"> </w:t>
      </w:r>
      <w:r w:rsidRPr="008D777D">
        <w:rPr>
          <w:rFonts w:ascii="ＭＳ 明朝" w:hAnsi="ＭＳ 明朝" w:hint="eastAsia"/>
          <w:sz w:val="24"/>
          <w:szCs w:val="24"/>
        </w:rPr>
        <w:t>また、令和元年度の「決裁用所得情報（児童扶養手当）」において、扶</w:t>
      </w:r>
      <w:r w:rsidRPr="008D777D">
        <w:rPr>
          <w:rFonts w:ascii="ＭＳ 明朝" w:hAnsi="ＭＳ 明朝" w:hint="eastAsia"/>
          <w:sz w:val="24"/>
          <w:szCs w:val="24"/>
        </w:rPr>
        <w:lastRenderedPageBreak/>
        <w:t>養義務者の平成３０年中の法定控除後所得額が「２，９４８，０００円」であり、所得制限限度額「２，３６０，０００円」を超えているため、法第１０条の規定に基づき【処分２】③及び④により手当を全部支給停止したことが認められ</w:t>
      </w:r>
      <w:r w:rsidR="00A11407" w:rsidRPr="008D777D">
        <w:rPr>
          <w:rFonts w:ascii="ＭＳ 明朝" w:hAnsi="ＭＳ 明朝" w:hint="eastAsia"/>
          <w:sz w:val="24"/>
          <w:szCs w:val="24"/>
        </w:rPr>
        <w:t>る</w:t>
      </w:r>
      <w:r w:rsidRPr="008D777D">
        <w:rPr>
          <w:rFonts w:ascii="ＭＳ 明朝" w:hAnsi="ＭＳ 明朝" w:hint="eastAsia"/>
          <w:sz w:val="24"/>
          <w:szCs w:val="24"/>
        </w:rPr>
        <w:t>。</w:t>
      </w:r>
    </w:p>
    <w:p w14:paraId="567CEDD4" w14:textId="708246B4" w:rsidR="002814A2" w:rsidRPr="008D777D" w:rsidRDefault="002814A2" w:rsidP="00A31760">
      <w:pPr>
        <w:ind w:leftChars="350" w:left="735" w:firstLineChars="100" w:firstLine="240"/>
        <w:rPr>
          <w:rFonts w:ascii="ＭＳ 明朝" w:hAnsi="ＭＳ 明朝"/>
          <w:sz w:val="24"/>
          <w:szCs w:val="24"/>
        </w:rPr>
      </w:pPr>
      <w:r w:rsidRPr="008D777D">
        <w:rPr>
          <w:rFonts w:ascii="ＭＳ 明朝" w:hAnsi="ＭＳ 明朝" w:hint="eastAsia"/>
          <w:sz w:val="24"/>
          <w:szCs w:val="24"/>
        </w:rPr>
        <w:t>さらに、</w:t>
      </w:r>
      <w:bookmarkStart w:id="6" w:name="_Hlk197702266"/>
      <w:r w:rsidRPr="008D777D">
        <w:rPr>
          <w:rFonts w:ascii="ＭＳ 明朝" w:hAnsi="ＭＳ 明朝" w:hint="eastAsia"/>
          <w:sz w:val="24"/>
          <w:szCs w:val="24"/>
        </w:rPr>
        <w:t>令和２年度</w:t>
      </w:r>
      <w:r w:rsidR="000D52FE" w:rsidRPr="008D777D">
        <w:rPr>
          <w:rFonts w:ascii="ＭＳ 明朝" w:hAnsi="ＭＳ 明朝" w:hint="eastAsia"/>
          <w:sz w:val="24"/>
          <w:szCs w:val="24"/>
        </w:rPr>
        <w:t>については</w:t>
      </w:r>
      <w:r w:rsidR="00816263" w:rsidRPr="008D777D">
        <w:rPr>
          <w:rFonts w:ascii="ＭＳ 明朝" w:hAnsi="ＭＳ 明朝" w:hint="eastAsia"/>
          <w:sz w:val="24"/>
          <w:szCs w:val="24"/>
        </w:rPr>
        <w:t>、</w:t>
      </w:r>
      <w:r w:rsidRPr="008D777D">
        <w:rPr>
          <w:rFonts w:ascii="ＭＳ 明朝" w:hAnsi="ＭＳ 明朝" w:hint="eastAsia"/>
          <w:sz w:val="24"/>
          <w:szCs w:val="24"/>
        </w:rPr>
        <w:t>「決裁用所得情報（児童扶養手当）」において、扶養義務者の令和元年</w:t>
      </w:r>
      <w:r w:rsidR="000D52FE" w:rsidRPr="008D777D">
        <w:rPr>
          <w:rFonts w:ascii="ＭＳ 明朝" w:hAnsi="ＭＳ 明朝" w:hint="eastAsia"/>
          <w:sz w:val="24"/>
          <w:szCs w:val="24"/>
        </w:rPr>
        <w:t>中</w:t>
      </w:r>
      <w:r w:rsidRPr="008D777D">
        <w:rPr>
          <w:rFonts w:ascii="ＭＳ 明朝" w:hAnsi="ＭＳ 明朝" w:hint="eastAsia"/>
          <w:sz w:val="24"/>
          <w:szCs w:val="24"/>
        </w:rPr>
        <w:t>の法定控除後所得額が「１，９９１，２００円」であり、所得制限限度額「２，３６０，０００円」</w:t>
      </w:r>
      <w:r w:rsidR="00C72C54" w:rsidRPr="008D777D">
        <w:rPr>
          <w:rFonts w:ascii="ＭＳ 明朝" w:hAnsi="ＭＳ 明朝" w:hint="eastAsia"/>
          <w:sz w:val="24"/>
          <w:szCs w:val="24"/>
        </w:rPr>
        <w:t>以下</w:t>
      </w:r>
      <w:r w:rsidRPr="008D777D">
        <w:rPr>
          <w:rFonts w:ascii="ＭＳ 明朝" w:hAnsi="ＭＳ 明朝" w:hint="eastAsia"/>
          <w:sz w:val="24"/>
          <w:szCs w:val="24"/>
        </w:rPr>
        <w:t>であったため、審査請求人の法定控除後所得額のみで手当額を算定することとなり、</w:t>
      </w:r>
      <w:r w:rsidR="00464935" w:rsidRPr="008D777D">
        <w:rPr>
          <w:rFonts w:ascii="ＭＳ 明朝" w:hAnsi="ＭＳ 明朝" w:hint="eastAsia"/>
          <w:sz w:val="24"/>
          <w:szCs w:val="24"/>
        </w:rPr>
        <w:t>受給資格者</w:t>
      </w:r>
      <w:r w:rsidRPr="008D777D">
        <w:rPr>
          <w:rFonts w:ascii="ＭＳ 明朝" w:hAnsi="ＭＳ 明朝" w:hint="eastAsia"/>
          <w:sz w:val="24"/>
          <w:szCs w:val="24"/>
        </w:rPr>
        <w:t>の令和元年</w:t>
      </w:r>
      <w:r w:rsidR="000D52FE" w:rsidRPr="008D777D">
        <w:rPr>
          <w:rFonts w:ascii="ＭＳ 明朝" w:hAnsi="ＭＳ 明朝" w:hint="eastAsia"/>
          <w:sz w:val="24"/>
          <w:szCs w:val="24"/>
        </w:rPr>
        <w:t>中</w:t>
      </w:r>
      <w:r w:rsidRPr="008D777D">
        <w:rPr>
          <w:rFonts w:ascii="ＭＳ 明朝" w:hAnsi="ＭＳ 明朝" w:hint="eastAsia"/>
          <w:sz w:val="24"/>
          <w:szCs w:val="24"/>
        </w:rPr>
        <w:t>の法定控除後所得額「１，８３４，４００円」が、全部支給</w:t>
      </w:r>
      <w:r w:rsidR="00377C08" w:rsidRPr="008D777D">
        <w:rPr>
          <w:rFonts w:ascii="ＭＳ 明朝" w:hAnsi="ＭＳ 明朝" w:hint="eastAsia"/>
          <w:sz w:val="24"/>
          <w:szCs w:val="24"/>
        </w:rPr>
        <w:t>の</w:t>
      </w:r>
      <w:r w:rsidRPr="008D777D">
        <w:rPr>
          <w:rFonts w:ascii="ＭＳ 明朝" w:hAnsi="ＭＳ 明朝" w:hint="eastAsia"/>
          <w:sz w:val="24"/>
          <w:szCs w:val="24"/>
        </w:rPr>
        <w:t>所得制限限度額「８７０，０００円」を超え</w:t>
      </w:r>
      <w:r w:rsidR="00B42E61" w:rsidRPr="008D777D">
        <w:rPr>
          <w:rFonts w:ascii="ＭＳ 明朝" w:hAnsi="ＭＳ 明朝" w:hint="eastAsia"/>
          <w:sz w:val="24"/>
          <w:szCs w:val="24"/>
        </w:rPr>
        <w:t>、一部支給</w:t>
      </w:r>
      <w:r w:rsidR="00377C08" w:rsidRPr="008D777D">
        <w:rPr>
          <w:rFonts w:ascii="ＭＳ 明朝" w:hAnsi="ＭＳ 明朝" w:hint="eastAsia"/>
          <w:sz w:val="24"/>
          <w:szCs w:val="24"/>
        </w:rPr>
        <w:t>の</w:t>
      </w:r>
      <w:r w:rsidR="00464935" w:rsidRPr="008D777D">
        <w:rPr>
          <w:rFonts w:ascii="ＭＳ 明朝" w:hAnsi="ＭＳ 明朝" w:hint="eastAsia"/>
          <w:sz w:val="24"/>
          <w:szCs w:val="24"/>
        </w:rPr>
        <w:t>所得制限</w:t>
      </w:r>
      <w:r w:rsidR="00B42E61" w:rsidRPr="008D777D">
        <w:rPr>
          <w:rFonts w:ascii="ＭＳ 明朝" w:hAnsi="ＭＳ 明朝" w:hint="eastAsia"/>
          <w:sz w:val="24"/>
          <w:szCs w:val="24"/>
        </w:rPr>
        <w:t>限度額「２，３００，０００円」を下回って</w:t>
      </w:r>
      <w:r w:rsidRPr="008D777D">
        <w:rPr>
          <w:rFonts w:ascii="ＭＳ 明朝" w:hAnsi="ＭＳ 明朝" w:hint="eastAsia"/>
          <w:sz w:val="24"/>
          <w:szCs w:val="24"/>
        </w:rPr>
        <w:t>いたため、法第９条第１項の規定に基づき、【処分２】⑤により手当を一部支給停止したことが認められる。</w:t>
      </w:r>
    </w:p>
    <w:bookmarkEnd w:id="6"/>
    <w:p w14:paraId="15378644" w14:textId="0CF7E23E" w:rsidR="00A31760" w:rsidRPr="008D777D" w:rsidRDefault="00A31760" w:rsidP="00A31760">
      <w:pPr>
        <w:ind w:leftChars="350" w:left="735" w:firstLineChars="100" w:firstLine="240"/>
        <w:rPr>
          <w:rFonts w:ascii="ＭＳ 明朝" w:hAnsi="ＭＳ 明朝"/>
          <w:sz w:val="24"/>
          <w:szCs w:val="24"/>
        </w:rPr>
      </w:pPr>
      <w:r w:rsidRPr="008D777D">
        <w:rPr>
          <w:rFonts w:ascii="ＭＳ 明朝" w:hAnsi="ＭＳ 明朝" w:hint="eastAsia"/>
          <w:sz w:val="24"/>
          <w:szCs w:val="24"/>
        </w:rPr>
        <w:t>なお、</w:t>
      </w:r>
      <w:r w:rsidR="000D52FE" w:rsidRPr="008D777D">
        <w:rPr>
          <w:rFonts w:ascii="ＭＳ 明朝" w:hAnsi="ＭＳ 明朝" w:hint="eastAsia"/>
          <w:sz w:val="24"/>
          <w:szCs w:val="24"/>
        </w:rPr>
        <w:t>【処分２】</w:t>
      </w:r>
      <w:r w:rsidR="007D64BE" w:rsidRPr="008D777D">
        <w:rPr>
          <w:rFonts w:ascii="ＭＳ 明朝" w:hAnsi="ＭＳ 明朝" w:hint="eastAsia"/>
          <w:sz w:val="24"/>
          <w:szCs w:val="24"/>
        </w:rPr>
        <w:t>⑤における</w:t>
      </w:r>
      <w:r w:rsidR="00531C36" w:rsidRPr="008D777D">
        <w:rPr>
          <w:rFonts w:ascii="ＭＳ 明朝" w:hAnsi="ＭＳ 明朝" w:hint="eastAsia"/>
          <w:sz w:val="24"/>
          <w:szCs w:val="24"/>
        </w:rPr>
        <w:t>一部支給停止額について、</w:t>
      </w:r>
      <w:r w:rsidRPr="008D777D">
        <w:rPr>
          <w:rFonts w:ascii="ＭＳ 明朝" w:hAnsi="ＭＳ 明朝" w:hint="eastAsia"/>
          <w:sz w:val="24"/>
          <w:szCs w:val="24"/>
        </w:rPr>
        <w:t>法第９条第１項及び施行令第２条の２、第２条の４第３項の規定に基づき</w:t>
      </w:r>
      <w:r w:rsidR="00464935" w:rsidRPr="008D777D">
        <w:rPr>
          <w:rFonts w:ascii="ＭＳ 明朝" w:hAnsi="ＭＳ 明朝" w:hint="eastAsia"/>
          <w:sz w:val="24"/>
          <w:szCs w:val="24"/>
        </w:rPr>
        <w:t>計算</w:t>
      </w:r>
      <w:r w:rsidRPr="008D777D">
        <w:rPr>
          <w:rFonts w:ascii="ＭＳ 明朝" w:hAnsi="ＭＳ 明朝" w:hint="eastAsia"/>
          <w:sz w:val="24"/>
          <w:szCs w:val="24"/>
        </w:rPr>
        <w:t>すると、〔（法定控除後所得額１，８３４，４００円－所得制限限度額８７０，０００円）×係数０．０２３０５５９＋１０円〕＝２２，２５０円</w:t>
      </w:r>
      <w:r w:rsidR="00531C36" w:rsidRPr="008D777D">
        <w:rPr>
          <w:rFonts w:ascii="ＭＳ 明朝" w:hAnsi="ＭＳ 明朝" w:hint="eastAsia"/>
          <w:sz w:val="24"/>
          <w:szCs w:val="24"/>
        </w:rPr>
        <w:t>とな</w:t>
      </w:r>
      <w:r w:rsidR="00A06BF1" w:rsidRPr="008D777D">
        <w:rPr>
          <w:rFonts w:ascii="ＭＳ 明朝" w:hAnsi="ＭＳ 明朝" w:hint="eastAsia"/>
          <w:sz w:val="24"/>
          <w:szCs w:val="24"/>
        </w:rPr>
        <w:t>り、</w:t>
      </w:r>
      <w:r w:rsidR="007D64BE" w:rsidRPr="008D777D">
        <w:rPr>
          <w:rFonts w:ascii="ＭＳ 明朝" w:hAnsi="ＭＳ 明朝" w:hint="eastAsia"/>
          <w:sz w:val="24"/>
          <w:szCs w:val="24"/>
        </w:rPr>
        <w:t>手当基本額（４３，１６０円）からの</w:t>
      </w:r>
      <w:r w:rsidR="00A06BF1" w:rsidRPr="008D777D">
        <w:rPr>
          <w:rFonts w:ascii="ＭＳ 明朝" w:hAnsi="ＭＳ 明朝" w:hint="eastAsia"/>
          <w:sz w:val="24"/>
          <w:szCs w:val="24"/>
        </w:rPr>
        <w:t>差引支給額は２０，９１０円</w:t>
      </w:r>
      <w:r w:rsidR="003E131C" w:rsidRPr="008D777D">
        <w:rPr>
          <w:rFonts w:ascii="ＭＳ 明朝" w:hAnsi="ＭＳ 明朝" w:hint="eastAsia"/>
          <w:sz w:val="24"/>
          <w:szCs w:val="24"/>
        </w:rPr>
        <w:t>である</w:t>
      </w:r>
      <w:r w:rsidRPr="008D777D">
        <w:rPr>
          <w:rFonts w:ascii="ＭＳ 明朝" w:hAnsi="ＭＳ 明朝" w:hint="eastAsia"/>
          <w:sz w:val="24"/>
          <w:szCs w:val="24"/>
        </w:rPr>
        <w:t>。</w:t>
      </w:r>
    </w:p>
    <w:p w14:paraId="4B294014" w14:textId="1A679B13" w:rsidR="00461A64" w:rsidRPr="008D777D" w:rsidRDefault="00A11407" w:rsidP="00A11407">
      <w:pPr>
        <w:ind w:leftChars="200" w:left="660" w:hangingChars="100" w:hanging="240"/>
        <w:rPr>
          <w:rFonts w:ascii="ＭＳ 明朝" w:hAnsi="ＭＳ 明朝"/>
          <w:sz w:val="24"/>
          <w:szCs w:val="24"/>
        </w:rPr>
      </w:pPr>
      <w:r w:rsidRPr="008D777D">
        <w:rPr>
          <w:rFonts w:ascii="ＭＳ 明朝" w:hAnsi="ＭＳ 明朝" w:hint="eastAsia"/>
          <w:sz w:val="24"/>
          <w:szCs w:val="24"/>
        </w:rPr>
        <w:t xml:space="preserve">イ　</w:t>
      </w:r>
      <w:r w:rsidR="00461A64" w:rsidRPr="008D777D">
        <w:rPr>
          <w:rFonts w:ascii="ＭＳ 明朝" w:hAnsi="ＭＳ 明朝" w:hint="eastAsia"/>
          <w:sz w:val="24"/>
          <w:szCs w:val="24"/>
        </w:rPr>
        <w:t>審査請求人</w:t>
      </w:r>
      <w:r w:rsidR="002260A8" w:rsidRPr="008D777D">
        <w:rPr>
          <w:rFonts w:ascii="ＭＳ 明朝" w:hAnsi="ＭＳ 明朝" w:hint="eastAsia"/>
          <w:sz w:val="24"/>
          <w:szCs w:val="24"/>
        </w:rPr>
        <w:t>と兄の</w:t>
      </w:r>
      <w:r w:rsidR="00461A64" w:rsidRPr="008D777D">
        <w:rPr>
          <w:rFonts w:ascii="ＭＳ 明朝" w:hAnsi="ＭＳ 明朝" w:hint="eastAsia"/>
          <w:sz w:val="24"/>
          <w:szCs w:val="24"/>
        </w:rPr>
        <w:t>生計同一</w:t>
      </w:r>
      <w:r w:rsidR="002260A8" w:rsidRPr="008D777D">
        <w:rPr>
          <w:rFonts w:ascii="ＭＳ 明朝" w:hAnsi="ＭＳ 明朝" w:hint="eastAsia"/>
          <w:sz w:val="24"/>
          <w:szCs w:val="24"/>
        </w:rPr>
        <w:t>性</w:t>
      </w:r>
      <w:r w:rsidR="005C6FBD" w:rsidRPr="008D777D">
        <w:rPr>
          <w:rFonts w:ascii="ＭＳ 明朝" w:hAnsi="ＭＳ 明朝" w:hint="eastAsia"/>
          <w:sz w:val="24"/>
          <w:szCs w:val="24"/>
        </w:rPr>
        <w:t>について</w:t>
      </w:r>
    </w:p>
    <w:p w14:paraId="088C1FC7" w14:textId="058FA14B" w:rsidR="00461A64" w:rsidRPr="008D777D" w:rsidRDefault="00D80060" w:rsidP="00A11407">
      <w:pPr>
        <w:ind w:leftChars="300" w:left="630" w:firstLineChars="100" w:firstLine="240"/>
        <w:rPr>
          <w:rFonts w:ascii="ＭＳ 明朝" w:hAnsi="ＭＳ 明朝"/>
          <w:sz w:val="24"/>
          <w:szCs w:val="24"/>
        </w:rPr>
      </w:pPr>
      <w:r w:rsidRPr="008D777D">
        <w:rPr>
          <w:rFonts w:ascii="ＭＳ 明朝" w:hAnsi="ＭＳ 明朝" w:hint="eastAsia"/>
          <w:sz w:val="24"/>
          <w:szCs w:val="24"/>
        </w:rPr>
        <w:t>審査請求人</w:t>
      </w:r>
      <w:r w:rsidR="00604741" w:rsidRPr="008D777D">
        <w:rPr>
          <w:rFonts w:ascii="ＭＳ 明朝" w:hAnsi="ＭＳ 明朝" w:hint="eastAsia"/>
          <w:sz w:val="24"/>
          <w:szCs w:val="24"/>
        </w:rPr>
        <w:t>は</w:t>
      </w:r>
      <w:r w:rsidR="00390940" w:rsidRPr="008D777D">
        <w:rPr>
          <w:rFonts w:ascii="ＭＳ 明朝" w:hAnsi="ＭＳ 明朝" w:hint="eastAsia"/>
          <w:sz w:val="24"/>
          <w:szCs w:val="24"/>
        </w:rPr>
        <w:t>、</w:t>
      </w:r>
      <w:r w:rsidR="00604741" w:rsidRPr="008D777D">
        <w:rPr>
          <w:rFonts w:ascii="ＭＳ 明朝" w:hAnsi="ＭＳ 明朝" w:hint="eastAsia"/>
          <w:sz w:val="24"/>
          <w:szCs w:val="24"/>
        </w:rPr>
        <w:t>兄と同居</w:t>
      </w:r>
      <w:r w:rsidR="00390940" w:rsidRPr="008D777D">
        <w:rPr>
          <w:rFonts w:ascii="ＭＳ 明朝" w:hAnsi="ＭＳ 明朝" w:hint="eastAsia"/>
          <w:sz w:val="24"/>
          <w:szCs w:val="24"/>
        </w:rPr>
        <w:t>は</w:t>
      </w:r>
      <w:r w:rsidR="00604741" w:rsidRPr="008D777D">
        <w:rPr>
          <w:rFonts w:ascii="ＭＳ 明朝" w:hAnsi="ＭＳ 明朝" w:hint="eastAsia"/>
          <w:sz w:val="24"/>
          <w:szCs w:val="24"/>
        </w:rPr>
        <w:t>している</w:t>
      </w:r>
      <w:r w:rsidR="006F3FED" w:rsidRPr="008D777D">
        <w:rPr>
          <w:rFonts w:ascii="ＭＳ 明朝" w:hAnsi="ＭＳ 明朝" w:hint="eastAsia"/>
          <w:sz w:val="24"/>
          <w:szCs w:val="24"/>
        </w:rPr>
        <w:t>が</w:t>
      </w:r>
      <w:r w:rsidR="00604741" w:rsidRPr="008D777D">
        <w:rPr>
          <w:rFonts w:ascii="ＭＳ 明朝" w:hAnsi="ＭＳ 明朝" w:hint="eastAsia"/>
          <w:sz w:val="24"/>
          <w:szCs w:val="24"/>
        </w:rPr>
        <w:t>、住民票上の世帯や生計は別であり、金銭的な援助</w:t>
      </w:r>
      <w:r w:rsidR="00390940" w:rsidRPr="008D777D">
        <w:rPr>
          <w:rFonts w:ascii="ＭＳ 明朝" w:hAnsi="ＭＳ 明朝" w:hint="eastAsia"/>
          <w:sz w:val="24"/>
          <w:szCs w:val="24"/>
        </w:rPr>
        <w:t>を</w:t>
      </w:r>
      <w:r w:rsidR="00604741" w:rsidRPr="008D777D">
        <w:rPr>
          <w:rFonts w:ascii="ＭＳ 明朝" w:hAnsi="ＭＳ 明朝" w:hint="eastAsia"/>
          <w:sz w:val="24"/>
          <w:szCs w:val="24"/>
        </w:rPr>
        <w:t>一切受けていない旨主張している。</w:t>
      </w:r>
    </w:p>
    <w:p w14:paraId="63228977" w14:textId="77777777" w:rsidR="00F1647C" w:rsidRPr="008D777D" w:rsidRDefault="00461A64" w:rsidP="00187CCC">
      <w:pPr>
        <w:ind w:leftChars="300" w:left="630" w:firstLineChars="100" w:firstLine="240"/>
        <w:rPr>
          <w:rFonts w:ascii="ＭＳ 明朝" w:hAnsi="ＭＳ 明朝"/>
          <w:sz w:val="24"/>
          <w:szCs w:val="24"/>
        </w:rPr>
      </w:pPr>
      <w:r w:rsidRPr="008D777D">
        <w:rPr>
          <w:rFonts w:ascii="ＭＳ 明朝" w:hAnsi="ＭＳ 明朝" w:hint="eastAsia"/>
          <w:sz w:val="24"/>
          <w:szCs w:val="24"/>
        </w:rPr>
        <w:t>審査請求人</w:t>
      </w:r>
      <w:r w:rsidR="0021441D" w:rsidRPr="008D777D">
        <w:rPr>
          <w:rFonts w:ascii="ＭＳ 明朝" w:hAnsi="ＭＳ 明朝" w:hint="eastAsia"/>
          <w:sz w:val="24"/>
          <w:szCs w:val="24"/>
        </w:rPr>
        <w:t>と</w:t>
      </w:r>
      <w:r w:rsidR="00B42E61" w:rsidRPr="008D777D">
        <w:rPr>
          <w:rFonts w:ascii="ＭＳ 明朝" w:hAnsi="ＭＳ 明朝" w:hint="eastAsia"/>
          <w:sz w:val="24"/>
          <w:szCs w:val="24"/>
        </w:rPr>
        <w:t>民法第８７７条第１項に規定する扶養義務者である</w:t>
      </w:r>
      <w:r w:rsidR="0021441D" w:rsidRPr="008D777D">
        <w:rPr>
          <w:rFonts w:ascii="ＭＳ 明朝" w:hAnsi="ＭＳ 明朝" w:hint="eastAsia"/>
          <w:sz w:val="24"/>
          <w:szCs w:val="24"/>
        </w:rPr>
        <w:t>兄</w:t>
      </w:r>
      <w:r w:rsidRPr="008D777D">
        <w:rPr>
          <w:rFonts w:ascii="ＭＳ 明朝" w:hAnsi="ＭＳ 明朝" w:hint="eastAsia"/>
          <w:sz w:val="24"/>
          <w:szCs w:val="24"/>
        </w:rPr>
        <w:t>が「生計を同じくする」か</w:t>
      </w:r>
      <w:r w:rsidR="006F2EA2" w:rsidRPr="008D777D">
        <w:rPr>
          <w:rFonts w:ascii="ＭＳ 明朝" w:hAnsi="ＭＳ 明朝" w:hint="eastAsia"/>
          <w:sz w:val="24"/>
          <w:szCs w:val="24"/>
        </w:rPr>
        <w:t>否か</w:t>
      </w:r>
      <w:r w:rsidRPr="008D777D">
        <w:rPr>
          <w:rFonts w:ascii="ＭＳ 明朝" w:hAnsi="ＭＳ 明朝" w:hint="eastAsia"/>
          <w:sz w:val="24"/>
          <w:szCs w:val="24"/>
        </w:rPr>
        <w:t>の判断に</w:t>
      </w:r>
      <w:r w:rsidR="006F2EA2" w:rsidRPr="008D777D">
        <w:rPr>
          <w:rFonts w:ascii="ＭＳ 明朝" w:hAnsi="ＭＳ 明朝" w:hint="eastAsia"/>
          <w:sz w:val="24"/>
          <w:szCs w:val="24"/>
        </w:rPr>
        <w:t>当たって</w:t>
      </w:r>
      <w:r w:rsidRPr="008D777D">
        <w:rPr>
          <w:rFonts w:ascii="ＭＳ 明朝" w:hAnsi="ＭＳ 明朝" w:hint="eastAsia"/>
          <w:sz w:val="24"/>
          <w:szCs w:val="24"/>
        </w:rPr>
        <w:t>は、</w:t>
      </w:r>
      <w:r w:rsidR="00187CCC" w:rsidRPr="008D777D">
        <w:rPr>
          <w:rFonts w:ascii="ＭＳ 明朝" w:hAnsi="ＭＳ 明朝" w:hint="eastAsia"/>
          <w:sz w:val="24"/>
          <w:szCs w:val="24"/>
        </w:rPr>
        <w:t>事務取扱準則において、届出に係る事実を明確にするため特に必要があると認めるときは法第２９条の規定による調査等を行うことができるとされ</w:t>
      </w:r>
      <w:r w:rsidR="00F1647C" w:rsidRPr="008D777D">
        <w:rPr>
          <w:rFonts w:ascii="ＭＳ 明朝" w:hAnsi="ＭＳ 明朝" w:hint="eastAsia"/>
          <w:sz w:val="24"/>
          <w:szCs w:val="24"/>
        </w:rPr>
        <w:t>ている。</w:t>
      </w:r>
    </w:p>
    <w:p w14:paraId="02ABC6F9" w14:textId="4172E0A2" w:rsidR="00461A64" w:rsidRPr="008D777D" w:rsidRDefault="00F1647C" w:rsidP="00187CCC">
      <w:pPr>
        <w:ind w:leftChars="300" w:left="630" w:firstLineChars="100" w:firstLine="240"/>
        <w:rPr>
          <w:rFonts w:ascii="ＭＳ 明朝" w:hAnsi="ＭＳ 明朝"/>
          <w:sz w:val="24"/>
          <w:szCs w:val="24"/>
        </w:rPr>
      </w:pPr>
      <w:r w:rsidRPr="008D777D">
        <w:rPr>
          <w:rFonts w:ascii="ＭＳ 明朝" w:hAnsi="ＭＳ 明朝" w:hint="eastAsia"/>
          <w:sz w:val="24"/>
          <w:szCs w:val="24"/>
        </w:rPr>
        <w:t>また</w:t>
      </w:r>
      <w:r w:rsidR="00187CCC" w:rsidRPr="008D777D">
        <w:rPr>
          <w:rFonts w:ascii="ＭＳ 明朝" w:hAnsi="ＭＳ 明朝" w:hint="eastAsia"/>
          <w:sz w:val="24"/>
          <w:szCs w:val="24"/>
        </w:rPr>
        <w:t>、マニュアル</w:t>
      </w:r>
      <w:r w:rsidR="00B42E61" w:rsidRPr="008D777D">
        <w:rPr>
          <w:rFonts w:ascii="ＭＳ 明朝" w:hAnsi="ＭＳ 明朝" w:hint="eastAsia"/>
          <w:sz w:val="24"/>
          <w:szCs w:val="24"/>
        </w:rPr>
        <w:t>第２章第Ⅱの１０</w:t>
      </w:r>
      <w:r w:rsidR="00461A64" w:rsidRPr="008D777D">
        <w:rPr>
          <w:rFonts w:ascii="ＭＳ 明朝" w:hAnsi="ＭＳ 明朝" w:hint="eastAsia"/>
          <w:sz w:val="24"/>
          <w:szCs w:val="24"/>
        </w:rPr>
        <w:t>において、「</w:t>
      </w:r>
      <w:r w:rsidR="006F2EA2" w:rsidRPr="008D777D">
        <w:rPr>
          <w:rFonts w:ascii="ＭＳ 明朝" w:hAnsi="ＭＳ 明朝" w:hint="eastAsia"/>
          <w:sz w:val="24"/>
          <w:szCs w:val="24"/>
        </w:rPr>
        <w:t>（前略）</w:t>
      </w:r>
      <w:r w:rsidR="00461A64" w:rsidRPr="008D777D">
        <w:rPr>
          <w:rFonts w:ascii="ＭＳ 明朝" w:hAnsi="ＭＳ 明朝" w:hint="eastAsia"/>
          <w:sz w:val="24"/>
          <w:szCs w:val="24"/>
        </w:rPr>
        <w:t>原則的には同居していれば生計同一と考えられるが、同居していても生計を異にする事実があり、当該事実について客観的な証明がある場合、生計同一関係にないと解される。</w:t>
      </w:r>
      <w:r w:rsidR="006F2EA2" w:rsidRPr="008D777D">
        <w:rPr>
          <w:rFonts w:ascii="ＭＳ 明朝" w:hAnsi="ＭＳ 明朝" w:hint="eastAsia"/>
          <w:sz w:val="24"/>
          <w:szCs w:val="24"/>
        </w:rPr>
        <w:t>（中略）</w:t>
      </w:r>
      <w:r w:rsidR="00461A64" w:rsidRPr="008D777D">
        <w:rPr>
          <w:rFonts w:ascii="ＭＳ 明朝" w:hAnsi="ＭＳ 明朝" w:hint="eastAsia"/>
          <w:sz w:val="24"/>
          <w:szCs w:val="24"/>
        </w:rPr>
        <w:t>」とされ</w:t>
      </w:r>
      <w:r w:rsidR="008A585A" w:rsidRPr="008D777D">
        <w:rPr>
          <w:rFonts w:ascii="ＭＳ 明朝" w:hAnsi="ＭＳ 明朝" w:hint="eastAsia"/>
          <w:sz w:val="24"/>
          <w:szCs w:val="24"/>
        </w:rPr>
        <w:t>ており</w:t>
      </w:r>
      <w:r w:rsidR="00B42E61" w:rsidRPr="008D777D">
        <w:rPr>
          <w:rFonts w:ascii="ＭＳ 明朝" w:hAnsi="ＭＳ 明朝" w:hint="eastAsia"/>
          <w:sz w:val="24"/>
          <w:szCs w:val="24"/>
        </w:rPr>
        <w:t>、</w:t>
      </w:r>
      <w:r w:rsidR="00461A64" w:rsidRPr="008D777D">
        <w:rPr>
          <w:rFonts w:ascii="ＭＳ 明朝" w:hAnsi="ＭＳ 明朝" w:hint="eastAsia"/>
          <w:sz w:val="24"/>
          <w:szCs w:val="24"/>
        </w:rPr>
        <w:t>客観的な証明</w:t>
      </w:r>
      <w:r w:rsidR="006F2EA2" w:rsidRPr="008D777D">
        <w:rPr>
          <w:rFonts w:ascii="ＭＳ 明朝" w:hAnsi="ＭＳ 明朝" w:hint="eastAsia"/>
          <w:sz w:val="24"/>
          <w:szCs w:val="24"/>
        </w:rPr>
        <w:t>の例</w:t>
      </w:r>
      <w:r w:rsidR="00461A64" w:rsidRPr="008D777D">
        <w:rPr>
          <w:rFonts w:ascii="ＭＳ 明朝" w:hAnsi="ＭＳ 明朝" w:hint="eastAsia"/>
          <w:sz w:val="24"/>
          <w:szCs w:val="24"/>
        </w:rPr>
        <w:t>として、「</w:t>
      </w:r>
      <w:r w:rsidR="000D52FE" w:rsidRPr="008D777D">
        <w:rPr>
          <w:rFonts w:ascii="ＭＳ 明朝" w:hAnsi="ＭＳ 明朝" w:hint="eastAsia"/>
          <w:sz w:val="24"/>
          <w:szCs w:val="24"/>
        </w:rPr>
        <w:t>①</w:t>
      </w:r>
      <w:r w:rsidR="00461A64" w:rsidRPr="008D777D">
        <w:rPr>
          <w:rFonts w:ascii="ＭＳ 明朝" w:hAnsi="ＭＳ 明朝" w:hint="eastAsia"/>
          <w:sz w:val="24"/>
          <w:szCs w:val="24"/>
        </w:rPr>
        <w:t>税法上の扶養親族、</w:t>
      </w:r>
      <w:r w:rsidR="000D52FE" w:rsidRPr="008D777D">
        <w:rPr>
          <w:rFonts w:ascii="ＭＳ 明朝" w:hAnsi="ＭＳ 明朝" w:hint="eastAsia"/>
          <w:sz w:val="24"/>
          <w:szCs w:val="24"/>
        </w:rPr>
        <w:t>②</w:t>
      </w:r>
      <w:r w:rsidR="00461A64" w:rsidRPr="008D777D">
        <w:rPr>
          <w:rFonts w:ascii="ＭＳ 明朝" w:hAnsi="ＭＳ 明朝" w:hint="eastAsia"/>
          <w:sz w:val="24"/>
          <w:szCs w:val="24"/>
        </w:rPr>
        <w:t>住民票の分離、</w:t>
      </w:r>
      <w:r w:rsidR="000D52FE" w:rsidRPr="008D777D">
        <w:rPr>
          <w:rFonts w:ascii="ＭＳ 明朝" w:hAnsi="ＭＳ 明朝" w:hint="eastAsia"/>
          <w:sz w:val="24"/>
          <w:szCs w:val="24"/>
        </w:rPr>
        <w:t>③</w:t>
      </w:r>
      <w:r w:rsidR="00461A64" w:rsidRPr="008D777D">
        <w:rPr>
          <w:rFonts w:ascii="ＭＳ 明朝" w:hAnsi="ＭＳ 明朝" w:hint="eastAsia"/>
          <w:sz w:val="24"/>
          <w:szCs w:val="24"/>
        </w:rPr>
        <w:t>公共料金、</w:t>
      </w:r>
      <w:r w:rsidR="000D52FE" w:rsidRPr="008D777D">
        <w:rPr>
          <w:rFonts w:ascii="ＭＳ 明朝" w:hAnsi="ＭＳ 明朝" w:hint="eastAsia"/>
          <w:sz w:val="24"/>
          <w:szCs w:val="24"/>
        </w:rPr>
        <w:t>④</w:t>
      </w:r>
      <w:r w:rsidR="00461A64" w:rsidRPr="008D777D">
        <w:rPr>
          <w:rFonts w:ascii="ＭＳ 明朝" w:hAnsi="ＭＳ 明朝" w:hint="eastAsia"/>
          <w:sz w:val="24"/>
          <w:szCs w:val="24"/>
        </w:rPr>
        <w:t>生活の共用部分、</w:t>
      </w:r>
      <w:r w:rsidR="000D52FE" w:rsidRPr="008D777D">
        <w:rPr>
          <w:rFonts w:ascii="ＭＳ 明朝" w:hAnsi="ＭＳ 明朝" w:hint="eastAsia"/>
          <w:sz w:val="24"/>
          <w:szCs w:val="24"/>
        </w:rPr>
        <w:t>⑤</w:t>
      </w:r>
      <w:r w:rsidR="00461A64" w:rsidRPr="008D777D">
        <w:rPr>
          <w:rFonts w:ascii="ＭＳ 明朝" w:hAnsi="ＭＳ 明朝" w:hint="eastAsia"/>
          <w:sz w:val="24"/>
          <w:szCs w:val="24"/>
        </w:rPr>
        <w:t>健康保険の扶養、</w:t>
      </w:r>
      <w:r w:rsidR="000D52FE" w:rsidRPr="008D777D">
        <w:rPr>
          <w:rFonts w:ascii="ＭＳ 明朝" w:hAnsi="ＭＳ 明朝" w:hint="eastAsia"/>
          <w:sz w:val="24"/>
          <w:szCs w:val="24"/>
        </w:rPr>
        <w:t>⑥</w:t>
      </w:r>
      <w:r w:rsidR="00461A64" w:rsidRPr="008D777D">
        <w:rPr>
          <w:rFonts w:ascii="ＭＳ 明朝" w:hAnsi="ＭＳ 明朝" w:hint="eastAsia"/>
          <w:sz w:val="24"/>
          <w:szCs w:val="24"/>
        </w:rPr>
        <w:t>家賃の第三者を介した契約」が挙げられ</w:t>
      </w:r>
      <w:r w:rsidR="00B42E61" w:rsidRPr="008D777D">
        <w:rPr>
          <w:rFonts w:ascii="ＭＳ 明朝" w:hAnsi="ＭＳ 明朝" w:hint="eastAsia"/>
          <w:sz w:val="24"/>
          <w:szCs w:val="24"/>
        </w:rPr>
        <w:t>、その判断においては</w:t>
      </w:r>
      <w:r w:rsidR="00461A64" w:rsidRPr="008D777D">
        <w:rPr>
          <w:rFonts w:ascii="ＭＳ 明朝" w:hAnsi="ＭＳ 明朝" w:hint="eastAsia"/>
          <w:sz w:val="24"/>
          <w:szCs w:val="24"/>
        </w:rPr>
        <w:t>「個々の実態に即して、総合的に勘案し認定する</w:t>
      </w:r>
      <w:r w:rsidR="006F2EA2" w:rsidRPr="008D777D">
        <w:rPr>
          <w:rFonts w:ascii="ＭＳ 明朝" w:hAnsi="ＭＳ 明朝" w:hint="eastAsia"/>
          <w:sz w:val="24"/>
          <w:szCs w:val="24"/>
        </w:rPr>
        <w:t>。</w:t>
      </w:r>
      <w:r w:rsidR="00461A64" w:rsidRPr="008D777D">
        <w:rPr>
          <w:rFonts w:ascii="ＭＳ 明朝" w:hAnsi="ＭＳ 明朝" w:hint="eastAsia"/>
          <w:sz w:val="24"/>
          <w:szCs w:val="24"/>
        </w:rPr>
        <w:t>」と</w:t>
      </w:r>
      <w:r w:rsidR="006C0980" w:rsidRPr="008D777D">
        <w:rPr>
          <w:rFonts w:ascii="ＭＳ 明朝" w:hAnsi="ＭＳ 明朝" w:hint="eastAsia"/>
          <w:sz w:val="24"/>
          <w:szCs w:val="24"/>
        </w:rPr>
        <w:t>され</w:t>
      </w:r>
      <w:r w:rsidR="00DF7851" w:rsidRPr="008D777D">
        <w:rPr>
          <w:rFonts w:ascii="ＭＳ 明朝" w:hAnsi="ＭＳ 明朝" w:hint="eastAsia"/>
          <w:sz w:val="24"/>
          <w:szCs w:val="24"/>
        </w:rPr>
        <w:t>るとともに</w:t>
      </w:r>
      <w:r w:rsidR="006C0980" w:rsidRPr="008D777D">
        <w:rPr>
          <w:rFonts w:ascii="ＭＳ 明朝" w:hAnsi="ＭＳ 明朝" w:hint="eastAsia"/>
          <w:sz w:val="24"/>
          <w:szCs w:val="24"/>
        </w:rPr>
        <w:t>、</w:t>
      </w:r>
      <w:r w:rsidR="00461A64" w:rsidRPr="008D777D">
        <w:rPr>
          <w:rFonts w:ascii="ＭＳ 明朝" w:hAnsi="ＭＳ 明朝" w:hint="eastAsia"/>
          <w:sz w:val="24"/>
          <w:szCs w:val="24"/>
        </w:rPr>
        <w:t>「生計同一関係にないことを判断する際には、上記</w:t>
      </w:r>
      <w:r w:rsidR="000D52FE" w:rsidRPr="008D777D">
        <w:rPr>
          <w:rFonts w:ascii="ＭＳ 明朝" w:hAnsi="ＭＳ 明朝" w:hint="eastAsia"/>
          <w:sz w:val="24"/>
          <w:szCs w:val="24"/>
        </w:rPr>
        <w:t>①</w:t>
      </w:r>
      <w:r w:rsidR="00461A64" w:rsidRPr="008D777D">
        <w:rPr>
          <w:rFonts w:ascii="ＭＳ 明朝" w:hAnsi="ＭＳ 明朝" w:hint="eastAsia"/>
          <w:sz w:val="24"/>
          <w:szCs w:val="24"/>
        </w:rPr>
        <w:t>から</w:t>
      </w:r>
      <w:r w:rsidR="000D52FE" w:rsidRPr="008D777D">
        <w:rPr>
          <w:rFonts w:ascii="ＭＳ 明朝" w:hAnsi="ＭＳ 明朝" w:hint="eastAsia"/>
          <w:sz w:val="24"/>
          <w:szCs w:val="24"/>
        </w:rPr>
        <w:t>⑥</w:t>
      </w:r>
      <w:r w:rsidR="00461A64" w:rsidRPr="008D777D">
        <w:rPr>
          <w:rFonts w:ascii="ＭＳ 明朝" w:hAnsi="ＭＳ 明朝" w:hint="eastAsia"/>
          <w:sz w:val="24"/>
          <w:szCs w:val="24"/>
        </w:rPr>
        <w:t>までの要件すべてを満たさなければならないわけではなく、欠けている事項については本人から申立書を提出させ、その事実確認のための実態調査を行った</w:t>
      </w:r>
      <w:r w:rsidR="006F2EA2" w:rsidRPr="008D777D">
        <w:rPr>
          <w:rFonts w:ascii="ＭＳ 明朝" w:hAnsi="ＭＳ 明朝" w:hint="eastAsia"/>
          <w:sz w:val="24"/>
          <w:szCs w:val="24"/>
        </w:rPr>
        <w:t>上</w:t>
      </w:r>
      <w:r w:rsidR="00461A64" w:rsidRPr="008D777D">
        <w:rPr>
          <w:rFonts w:ascii="ＭＳ 明朝" w:hAnsi="ＭＳ 明朝" w:hint="eastAsia"/>
          <w:sz w:val="24"/>
          <w:szCs w:val="24"/>
        </w:rPr>
        <w:t>で</w:t>
      </w:r>
      <w:r w:rsidR="006F2EA2" w:rsidRPr="008D777D">
        <w:rPr>
          <w:rFonts w:ascii="ＭＳ 明朝" w:hAnsi="ＭＳ 明朝" w:hint="eastAsia"/>
          <w:sz w:val="24"/>
          <w:szCs w:val="24"/>
        </w:rPr>
        <w:t>、</w:t>
      </w:r>
      <w:r w:rsidR="00461A64" w:rsidRPr="008D777D">
        <w:rPr>
          <w:rFonts w:ascii="ＭＳ 明朝" w:hAnsi="ＭＳ 明朝" w:hint="eastAsia"/>
          <w:sz w:val="24"/>
          <w:szCs w:val="24"/>
        </w:rPr>
        <w:t>判断されたい</w:t>
      </w:r>
      <w:r w:rsidR="00D356E4" w:rsidRPr="008D777D">
        <w:rPr>
          <w:rFonts w:ascii="ＭＳ 明朝" w:hAnsi="ＭＳ 明朝" w:hint="eastAsia"/>
          <w:sz w:val="24"/>
          <w:szCs w:val="24"/>
        </w:rPr>
        <w:t>。</w:t>
      </w:r>
      <w:r w:rsidR="006F2EA2" w:rsidRPr="008D777D">
        <w:rPr>
          <w:rFonts w:ascii="ＭＳ 明朝" w:hAnsi="ＭＳ 明朝" w:hint="eastAsia"/>
          <w:sz w:val="24"/>
          <w:szCs w:val="24"/>
        </w:rPr>
        <w:t>（後略）</w:t>
      </w:r>
      <w:r w:rsidR="00461A64" w:rsidRPr="008D777D">
        <w:rPr>
          <w:rFonts w:ascii="ＭＳ 明朝" w:hAnsi="ＭＳ 明朝" w:hint="eastAsia"/>
          <w:sz w:val="24"/>
          <w:szCs w:val="24"/>
        </w:rPr>
        <w:t>」とされている。</w:t>
      </w:r>
    </w:p>
    <w:p w14:paraId="12FD0258" w14:textId="27FEA580" w:rsidR="00461A64" w:rsidRPr="008D777D" w:rsidRDefault="006C0980" w:rsidP="00A11407">
      <w:pPr>
        <w:ind w:leftChars="300" w:left="630" w:firstLineChars="100" w:firstLine="240"/>
        <w:rPr>
          <w:rFonts w:ascii="ＭＳ 明朝" w:hAnsi="ＭＳ 明朝"/>
          <w:sz w:val="24"/>
          <w:szCs w:val="24"/>
        </w:rPr>
      </w:pPr>
      <w:r w:rsidRPr="008D777D">
        <w:rPr>
          <w:rFonts w:ascii="ＭＳ 明朝" w:hAnsi="ＭＳ 明朝" w:hint="eastAsia"/>
          <w:sz w:val="24"/>
          <w:szCs w:val="24"/>
        </w:rPr>
        <w:t>これ</w:t>
      </w:r>
      <w:r w:rsidR="00F1647C" w:rsidRPr="008D777D">
        <w:rPr>
          <w:rFonts w:ascii="ＭＳ 明朝" w:hAnsi="ＭＳ 明朝" w:hint="eastAsia"/>
          <w:sz w:val="24"/>
          <w:szCs w:val="24"/>
        </w:rPr>
        <w:t>ら</w:t>
      </w:r>
      <w:r w:rsidRPr="008D777D">
        <w:rPr>
          <w:rFonts w:ascii="ＭＳ 明朝" w:hAnsi="ＭＳ 明朝" w:hint="eastAsia"/>
          <w:sz w:val="24"/>
          <w:szCs w:val="24"/>
        </w:rPr>
        <w:t>を</w:t>
      </w:r>
      <w:r w:rsidR="00374DA8" w:rsidRPr="008D777D">
        <w:rPr>
          <w:rFonts w:ascii="ＭＳ 明朝" w:hAnsi="ＭＳ 明朝" w:hint="eastAsia"/>
          <w:sz w:val="24"/>
          <w:szCs w:val="24"/>
        </w:rPr>
        <w:t>本件についてみると</w:t>
      </w:r>
      <w:r w:rsidR="00461A64" w:rsidRPr="008D777D">
        <w:rPr>
          <w:rFonts w:ascii="ＭＳ 明朝" w:hAnsi="ＭＳ 明朝" w:hint="eastAsia"/>
          <w:sz w:val="24"/>
          <w:szCs w:val="24"/>
        </w:rPr>
        <w:t>、審査請求人</w:t>
      </w:r>
      <w:r w:rsidR="00362D8D" w:rsidRPr="008D777D">
        <w:rPr>
          <w:rFonts w:ascii="ＭＳ 明朝" w:hAnsi="ＭＳ 明朝" w:hint="eastAsia"/>
          <w:sz w:val="24"/>
          <w:szCs w:val="24"/>
        </w:rPr>
        <w:t>は</w:t>
      </w:r>
      <w:r w:rsidR="00461A64" w:rsidRPr="008D777D">
        <w:rPr>
          <w:rFonts w:ascii="ＭＳ 明朝" w:hAnsi="ＭＳ 明朝" w:hint="eastAsia"/>
          <w:sz w:val="24"/>
          <w:szCs w:val="24"/>
        </w:rPr>
        <w:t>「兄と世帯</w:t>
      </w:r>
      <w:r w:rsidR="00390940" w:rsidRPr="008D777D">
        <w:rPr>
          <w:rFonts w:ascii="ＭＳ 明朝" w:hAnsi="ＭＳ 明朝" w:hint="eastAsia"/>
          <w:sz w:val="24"/>
          <w:szCs w:val="24"/>
        </w:rPr>
        <w:t>を</w:t>
      </w:r>
      <w:r w:rsidR="00461A64" w:rsidRPr="008D777D">
        <w:rPr>
          <w:rFonts w:ascii="ＭＳ 明朝" w:hAnsi="ＭＳ 明朝" w:hint="eastAsia"/>
          <w:sz w:val="24"/>
          <w:szCs w:val="24"/>
        </w:rPr>
        <w:t>分離し、金銭</w:t>
      </w:r>
      <w:r w:rsidR="00461A64" w:rsidRPr="008D777D">
        <w:rPr>
          <w:rFonts w:ascii="ＭＳ 明朝" w:hAnsi="ＭＳ 明朝" w:hint="eastAsia"/>
          <w:sz w:val="24"/>
          <w:szCs w:val="24"/>
        </w:rPr>
        <w:lastRenderedPageBreak/>
        <w:t>的な援助を受けていない」</w:t>
      </w:r>
      <w:r w:rsidR="00090EA5" w:rsidRPr="008D777D">
        <w:rPr>
          <w:rFonts w:ascii="ＭＳ 明朝" w:hAnsi="ＭＳ 明朝" w:hint="eastAsia"/>
          <w:sz w:val="24"/>
          <w:szCs w:val="24"/>
        </w:rPr>
        <w:t>と</w:t>
      </w:r>
      <w:r w:rsidR="00362D8D" w:rsidRPr="008D777D">
        <w:rPr>
          <w:rFonts w:ascii="ＭＳ 明朝" w:hAnsi="ＭＳ 明朝" w:hint="eastAsia"/>
          <w:sz w:val="24"/>
          <w:szCs w:val="24"/>
        </w:rPr>
        <w:t>主張するところ、</w:t>
      </w:r>
      <w:r w:rsidR="00D80060" w:rsidRPr="008D777D">
        <w:rPr>
          <w:rFonts w:ascii="ＭＳ 明朝" w:hAnsi="ＭＳ 明朝" w:hint="eastAsia"/>
          <w:sz w:val="24"/>
          <w:szCs w:val="24"/>
        </w:rPr>
        <w:t>処分庁は、審査請求人に対し、</w:t>
      </w:r>
      <w:r w:rsidR="008A585A" w:rsidRPr="008D777D">
        <w:rPr>
          <w:rFonts w:ascii="ＭＳ 明朝" w:hAnsi="ＭＳ 明朝" w:hint="eastAsia"/>
          <w:sz w:val="24"/>
          <w:szCs w:val="24"/>
        </w:rPr>
        <w:t>兄と</w:t>
      </w:r>
      <w:r w:rsidR="007210B5" w:rsidRPr="008D777D">
        <w:rPr>
          <w:rFonts w:ascii="ＭＳ 明朝" w:hAnsi="ＭＳ 明朝" w:hint="eastAsia"/>
          <w:sz w:val="24"/>
          <w:szCs w:val="24"/>
        </w:rPr>
        <w:t>生計を異にする</w:t>
      </w:r>
      <w:r w:rsidR="00461A64" w:rsidRPr="008D777D">
        <w:rPr>
          <w:rFonts w:ascii="ＭＳ 明朝" w:hAnsi="ＭＳ 明朝" w:hint="eastAsia"/>
          <w:sz w:val="24"/>
          <w:szCs w:val="24"/>
        </w:rPr>
        <w:t>こと</w:t>
      </w:r>
      <w:r w:rsidR="00D80060" w:rsidRPr="008D777D">
        <w:rPr>
          <w:rFonts w:ascii="ＭＳ 明朝" w:hAnsi="ＭＳ 明朝" w:hint="eastAsia"/>
          <w:sz w:val="24"/>
          <w:szCs w:val="24"/>
        </w:rPr>
        <w:t>について</w:t>
      </w:r>
      <w:r w:rsidR="00461A64" w:rsidRPr="008D777D">
        <w:rPr>
          <w:rFonts w:ascii="ＭＳ 明朝" w:hAnsi="ＭＳ 明朝" w:hint="eastAsia"/>
          <w:sz w:val="24"/>
          <w:szCs w:val="24"/>
        </w:rPr>
        <w:t>客観的な証明とともに</w:t>
      </w:r>
      <w:r w:rsidR="00D80060" w:rsidRPr="008D777D">
        <w:rPr>
          <w:rFonts w:ascii="ＭＳ 明朝" w:hAnsi="ＭＳ 明朝" w:hint="eastAsia"/>
          <w:sz w:val="24"/>
          <w:szCs w:val="24"/>
        </w:rPr>
        <w:t>申立書</w:t>
      </w:r>
      <w:r w:rsidR="00FD52E0" w:rsidRPr="008D777D">
        <w:rPr>
          <w:rFonts w:ascii="ＭＳ 明朝" w:hAnsi="ＭＳ 明朝" w:hint="eastAsia"/>
          <w:sz w:val="24"/>
          <w:szCs w:val="24"/>
        </w:rPr>
        <w:t>の提出を求め、必要な調査を行</w:t>
      </w:r>
      <w:r w:rsidR="00D80060" w:rsidRPr="008D777D">
        <w:rPr>
          <w:rFonts w:ascii="ＭＳ 明朝" w:hAnsi="ＭＳ 明朝" w:hint="eastAsia"/>
          <w:sz w:val="24"/>
          <w:szCs w:val="24"/>
        </w:rPr>
        <w:t>い</w:t>
      </w:r>
      <w:r w:rsidR="00461A64" w:rsidRPr="008D777D">
        <w:rPr>
          <w:rFonts w:ascii="ＭＳ 明朝" w:hAnsi="ＭＳ 明朝" w:hint="eastAsia"/>
          <w:sz w:val="24"/>
          <w:szCs w:val="24"/>
        </w:rPr>
        <w:t>、総合的に判断</w:t>
      </w:r>
      <w:r w:rsidR="00D80060" w:rsidRPr="008D777D">
        <w:rPr>
          <w:rFonts w:ascii="ＭＳ 明朝" w:hAnsi="ＭＳ 明朝" w:hint="eastAsia"/>
          <w:sz w:val="24"/>
          <w:szCs w:val="24"/>
        </w:rPr>
        <w:t>す</w:t>
      </w:r>
      <w:r w:rsidR="003E0D1B" w:rsidRPr="008D777D">
        <w:rPr>
          <w:rFonts w:ascii="ＭＳ 明朝" w:hAnsi="ＭＳ 明朝" w:hint="eastAsia"/>
          <w:sz w:val="24"/>
          <w:szCs w:val="24"/>
        </w:rPr>
        <w:t>べき</w:t>
      </w:r>
      <w:r w:rsidR="00F41681" w:rsidRPr="008D777D">
        <w:rPr>
          <w:rFonts w:ascii="ＭＳ 明朝" w:hAnsi="ＭＳ 明朝" w:hint="eastAsia"/>
          <w:sz w:val="24"/>
          <w:szCs w:val="24"/>
        </w:rPr>
        <w:t>であった</w:t>
      </w:r>
      <w:r w:rsidR="00461A64" w:rsidRPr="008D777D">
        <w:rPr>
          <w:rFonts w:ascii="ＭＳ 明朝" w:hAnsi="ＭＳ 明朝" w:hint="eastAsia"/>
          <w:sz w:val="24"/>
          <w:szCs w:val="24"/>
        </w:rPr>
        <w:t>と</w:t>
      </w:r>
      <w:r w:rsidR="00DF7851" w:rsidRPr="008D777D">
        <w:rPr>
          <w:rFonts w:ascii="ＭＳ 明朝" w:hAnsi="ＭＳ 明朝" w:hint="eastAsia"/>
          <w:sz w:val="24"/>
          <w:szCs w:val="24"/>
        </w:rPr>
        <w:t>言うべきである</w:t>
      </w:r>
      <w:r w:rsidR="00461A64" w:rsidRPr="008D777D">
        <w:rPr>
          <w:rFonts w:ascii="ＭＳ 明朝" w:hAnsi="ＭＳ 明朝" w:hint="eastAsia"/>
          <w:sz w:val="24"/>
          <w:szCs w:val="24"/>
        </w:rPr>
        <w:t>。</w:t>
      </w:r>
    </w:p>
    <w:p w14:paraId="785CE526" w14:textId="38B5EFE4" w:rsidR="00374DA8" w:rsidRPr="008D777D" w:rsidRDefault="00374DA8" w:rsidP="008A585A">
      <w:pPr>
        <w:ind w:leftChars="300" w:left="630" w:firstLineChars="100" w:firstLine="240"/>
        <w:rPr>
          <w:rFonts w:ascii="ＭＳ 明朝" w:hAnsi="ＭＳ 明朝"/>
          <w:sz w:val="24"/>
          <w:szCs w:val="24"/>
        </w:rPr>
      </w:pPr>
      <w:r w:rsidRPr="008D777D">
        <w:rPr>
          <w:rFonts w:ascii="ＭＳ 明朝" w:hAnsi="ＭＳ 明朝" w:hint="eastAsia"/>
          <w:sz w:val="24"/>
          <w:szCs w:val="24"/>
        </w:rPr>
        <w:t>しかし、処</w:t>
      </w:r>
      <w:r w:rsidR="00CC5B04" w:rsidRPr="008D777D">
        <w:rPr>
          <w:rFonts w:ascii="ＭＳ 明朝" w:hAnsi="ＭＳ 明朝" w:hint="eastAsia"/>
          <w:sz w:val="24"/>
          <w:szCs w:val="24"/>
        </w:rPr>
        <w:t>分庁は</w:t>
      </w:r>
      <w:r w:rsidR="003E0D1B" w:rsidRPr="008D777D">
        <w:rPr>
          <w:rFonts w:ascii="ＭＳ 明朝" w:hAnsi="ＭＳ 明朝" w:hint="eastAsia"/>
          <w:sz w:val="24"/>
          <w:szCs w:val="24"/>
        </w:rPr>
        <w:t>、</w:t>
      </w:r>
      <w:r w:rsidR="008A585A" w:rsidRPr="008D777D">
        <w:rPr>
          <w:rFonts w:ascii="ＭＳ 明朝" w:hAnsi="ＭＳ 明朝" w:hint="eastAsia"/>
          <w:sz w:val="24"/>
          <w:szCs w:val="24"/>
        </w:rPr>
        <w:t>審査請求人が【審査請求１】において「兄妹というだけで１円も扶養してもらっていない」旨主張していることや、「児童扶養手当停止関係届の「支給停止事由発生（変更）」欄で「ｂ（所得の高い扶養義務者に扶養されるようになった。（同居した））に○をするようにと強制」された</w:t>
      </w:r>
      <w:r w:rsidR="00F1647C" w:rsidRPr="008D777D">
        <w:rPr>
          <w:rFonts w:ascii="ＭＳ 明朝" w:hAnsi="ＭＳ 明朝" w:hint="eastAsia"/>
          <w:sz w:val="24"/>
          <w:szCs w:val="24"/>
        </w:rPr>
        <w:t>旨</w:t>
      </w:r>
      <w:r w:rsidR="008A585A" w:rsidRPr="008D777D">
        <w:rPr>
          <w:rFonts w:ascii="ＭＳ 明朝" w:hAnsi="ＭＳ 明朝" w:hint="eastAsia"/>
          <w:sz w:val="24"/>
          <w:szCs w:val="24"/>
        </w:rPr>
        <w:t>主張している中で、</w:t>
      </w:r>
      <w:r w:rsidR="00461A64" w:rsidRPr="008D777D">
        <w:rPr>
          <w:rFonts w:ascii="ＭＳ 明朝" w:hAnsi="ＭＳ 明朝" w:hint="eastAsia"/>
          <w:sz w:val="24"/>
          <w:szCs w:val="24"/>
        </w:rPr>
        <w:t>審査請求人から</w:t>
      </w:r>
      <w:r w:rsidR="009E4793" w:rsidRPr="008D777D">
        <w:rPr>
          <w:rFonts w:ascii="ＭＳ 明朝" w:hAnsi="ＭＳ 明朝" w:hint="eastAsia"/>
          <w:sz w:val="24"/>
          <w:szCs w:val="24"/>
        </w:rPr>
        <w:t>自発的に</w:t>
      </w:r>
      <w:r w:rsidR="006C0980" w:rsidRPr="008D777D">
        <w:rPr>
          <w:rFonts w:ascii="ＭＳ 明朝" w:hAnsi="ＭＳ 明朝" w:hint="eastAsia"/>
          <w:sz w:val="24"/>
          <w:szCs w:val="24"/>
        </w:rPr>
        <w:t>生活の共用部分や公共料金の支払いが</w:t>
      </w:r>
      <w:r w:rsidR="00390940" w:rsidRPr="008D777D">
        <w:rPr>
          <w:rFonts w:ascii="ＭＳ 明朝" w:hAnsi="ＭＳ 明朝" w:hint="eastAsia"/>
          <w:sz w:val="24"/>
          <w:szCs w:val="24"/>
        </w:rPr>
        <w:t>別であるなど客観的に</w:t>
      </w:r>
      <w:r w:rsidR="00461A64" w:rsidRPr="008D777D">
        <w:rPr>
          <w:rFonts w:ascii="ＭＳ 明朝" w:hAnsi="ＭＳ 明朝" w:hint="eastAsia"/>
          <w:sz w:val="24"/>
          <w:szCs w:val="24"/>
        </w:rPr>
        <w:t>生計同一でない旨の申出がなかったこと</w:t>
      </w:r>
      <w:r w:rsidR="008A585A" w:rsidRPr="008D777D">
        <w:rPr>
          <w:rFonts w:ascii="ＭＳ 明朝" w:hAnsi="ＭＳ 明朝" w:hint="eastAsia"/>
          <w:sz w:val="24"/>
          <w:szCs w:val="24"/>
        </w:rPr>
        <w:t>や</w:t>
      </w:r>
      <w:r w:rsidR="00F1647C" w:rsidRPr="008D777D">
        <w:rPr>
          <w:rFonts w:ascii="ＭＳ 明朝" w:hAnsi="ＭＳ 明朝" w:hint="eastAsia"/>
          <w:sz w:val="24"/>
          <w:szCs w:val="24"/>
        </w:rPr>
        <w:t>、</w:t>
      </w:r>
      <w:r w:rsidR="008A585A" w:rsidRPr="008D777D">
        <w:rPr>
          <w:rFonts w:ascii="ＭＳ 明朝" w:hAnsi="ＭＳ 明朝" w:hint="eastAsia"/>
          <w:sz w:val="24"/>
          <w:szCs w:val="24"/>
        </w:rPr>
        <w:t>兄が民法上の扶養義務者であったことから</w:t>
      </w:r>
      <w:r w:rsidR="00187CCC" w:rsidRPr="008D777D">
        <w:rPr>
          <w:rFonts w:ascii="ＭＳ 明朝" w:hAnsi="ＭＳ 明朝" w:hint="eastAsia"/>
          <w:sz w:val="24"/>
          <w:szCs w:val="24"/>
        </w:rPr>
        <w:t>審査請求人</w:t>
      </w:r>
      <w:r w:rsidR="008A585A" w:rsidRPr="008D777D">
        <w:rPr>
          <w:rFonts w:ascii="ＭＳ 明朝" w:hAnsi="ＭＳ 明朝" w:hint="eastAsia"/>
          <w:sz w:val="24"/>
          <w:szCs w:val="24"/>
        </w:rPr>
        <w:t>と兄</w:t>
      </w:r>
      <w:r w:rsidR="00461A64" w:rsidRPr="008D777D">
        <w:rPr>
          <w:rFonts w:ascii="ＭＳ 明朝" w:hAnsi="ＭＳ 明朝" w:hint="eastAsia"/>
          <w:sz w:val="24"/>
          <w:szCs w:val="24"/>
        </w:rPr>
        <w:t>を生計同一と認定し</w:t>
      </w:r>
      <w:r w:rsidR="00DF7851" w:rsidRPr="008D777D">
        <w:rPr>
          <w:rFonts w:ascii="ＭＳ 明朝" w:hAnsi="ＭＳ 明朝" w:hint="eastAsia"/>
          <w:sz w:val="24"/>
          <w:szCs w:val="24"/>
        </w:rPr>
        <w:t>たもの</w:t>
      </w:r>
      <w:r w:rsidR="00D92C5C" w:rsidRPr="008D777D">
        <w:rPr>
          <w:rFonts w:ascii="ＭＳ 明朝" w:hAnsi="ＭＳ 明朝" w:hint="eastAsia"/>
          <w:sz w:val="24"/>
          <w:szCs w:val="24"/>
        </w:rPr>
        <w:t>であって</w:t>
      </w:r>
      <w:r w:rsidR="009E4793" w:rsidRPr="008D777D">
        <w:rPr>
          <w:rFonts w:ascii="ＭＳ 明朝" w:hAnsi="ＭＳ 明朝" w:hint="eastAsia"/>
          <w:sz w:val="24"/>
          <w:szCs w:val="24"/>
        </w:rPr>
        <w:t>、審査請求人</w:t>
      </w:r>
      <w:r w:rsidR="00C060AD" w:rsidRPr="008D777D">
        <w:rPr>
          <w:rFonts w:ascii="ＭＳ 明朝" w:hAnsi="ＭＳ 明朝" w:hint="eastAsia"/>
          <w:sz w:val="24"/>
          <w:szCs w:val="24"/>
        </w:rPr>
        <w:t>から申立書を提出させ</w:t>
      </w:r>
      <w:r w:rsidR="00187CCC" w:rsidRPr="008D777D">
        <w:rPr>
          <w:rFonts w:ascii="ＭＳ 明朝" w:hAnsi="ＭＳ 明朝" w:hint="eastAsia"/>
          <w:sz w:val="24"/>
          <w:szCs w:val="24"/>
        </w:rPr>
        <w:t>たり</w:t>
      </w:r>
      <w:r w:rsidR="00C060AD" w:rsidRPr="008D777D">
        <w:rPr>
          <w:rFonts w:ascii="ＭＳ 明朝" w:hAnsi="ＭＳ 明朝" w:hint="eastAsia"/>
          <w:sz w:val="24"/>
          <w:szCs w:val="24"/>
        </w:rPr>
        <w:t>、</w:t>
      </w:r>
      <w:r w:rsidR="00187CCC" w:rsidRPr="008D777D">
        <w:rPr>
          <w:rFonts w:ascii="ＭＳ 明朝" w:hAnsi="ＭＳ 明朝" w:hint="eastAsia"/>
          <w:sz w:val="24"/>
          <w:szCs w:val="24"/>
        </w:rPr>
        <w:t>法第２９条に基づく</w:t>
      </w:r>
      <w:r w:rsidR="00C060AD" w:rsidRPr="008D777D">
        <w:rPr>
          <w:rFonts w:ascii="ＭＳ 明朝" w:hAnsi="ＭＳ 明朝" w:hint="eastAsia"/>
          <w:sz w:val="24"/>
          <w:szCs w:val="24"/>
        </w:rPr>
        <w:t>調査を行った</w:t>
      </w:r>
      <w:r w:rsidR="003D777E" w:rsidRPr="008D777D">
        <w:rPr>
          <w:rFonts w:ascii="ＭＳ 明朝" w:hAnsi="ＭＳ 明朝" w:hint="eastAsia"/>
          <w:sz w:val="24"/>
          <w:szCs w:val="24"/>
        </w:rPr>
        <w:t>りした</w:t>
      </w:r>
      <w:r w:rsidR="007210B5" w:rsidRPr="008D777D">
        <w:rPr>
          <w:rFonts w:ascii="ＭＳ 明朝" w:hAnsi="ＭＳ 明朝" w:hint="eastAsia"/>
          <w:sz w:val="24"/>
          <w:szCs w:val="24"/>
        </w:rPr>
        <w:t>事実</w:t>
      </w:r>
      <w:r w:rsidR="00D92C5C" w:rsidRPr="008D777D">
        <w:rPr>
          <w:rFonts w:ascii="ＭＳ 明朝" w:hAnsi="ＭＳ 明朝" w:hint="eastAsia"/>
          <w:sz w:val="24"/>
          <w:szCs w:val="24"/>
        </w:rPr>
        <w:t>は</w:t>
      </w:r>
      <w:r w:rsidRPr="008D777D">
        <w:rPr>
          <w:rFonts w:ascii="ＭＳ 明朝" w:hAnsi="ＭＳ 明朝" w:hint="eastAsia"/>
          <w:sz w:val="24"/>
          <w:szCs w:val="24"/>
        </w:rPr>
        <w:t>認められ</w:t>
      </w:r>
      <w:r w:rsidR="008A585A" w:rsidRPr="008D777D">
        <w:rPr>
          <w:rFonts w:ascii="ＭＳ 明朝" w:hAnsi="ＭＳ 明朝" w:hint="eastAsia"/>
          <w:sz w:val="24"/>
          <w:szCs w:val="24"/>
        </w:rPr>
        <w:t>ず、このような状況の下で</w:t>
      </w:r>
      <w:r w:rsidR="00461A64" w:rsidRPr="008D777D">
        <w:rPr>
          <w:rFonts w:ascii="ＭＳ 明朝" w:hAnsi="ＭＳ 明朝" w:hint="eastAsia"/>
          <w:sz w:val="24"/>
          <w:szCs w:val="24"/>
        </w:rPr>
        <w:t>支給停止処分を行っ</w:t>
      </w:r>
      <w:r w:rsidR="007210B5" w:rsidRPr="008D777D">
        <w:rPr>
          <w:rFonts w:ascii="ＭＳ 明朝" w:hAnsi="ＭＳ 明朝" w:hint="eastAsia"/>
          <w:sz w:val="24"/>
          <w:szCs w:val="24"/>
        </w:rPr>
        <w:t>た</w:t>
      </w:r>
      <w:r w:rsidR="00461A64" w:rsidRPr="008D777D">
        <w:rPr>
          <w:rFonts w:ascii="ＭＳ 明朝" w:hAnsi="ＭＳ 明朝" w:hint="eastAsia"/>
          <w:sz w:val="24"/>
          <w:szCs w:val="24"/>
        </w:rPr>
        <w:t>ことは、</w:t>
      </w:r>
      <w:r w:rsidR="00695ABF" w:rsidRPr="008D777D">
        <w:rPr>
          <w:rFonts w:ascii="ＭＳ 明朝" w:hAnsi="ＭＳ 明朝" w:hint="eastAsia"/>
          <w:sz w:val="24"/>
          <w:szCs w:val="24"/>
        </w:rPr>
        <w:t>定められた手続に則り、</w:t>
      </w:r>
      <w:r w:rsidR="00461A64" w:rsidRPr="008D777D">
        <w:rPr>
          <w:rFonts w:ascii="ＭＳ 明朝" w:hAnsi="ＭＳ 明朝" w:hint="eastAsia"/>
          <w:sz w:val="24"/>
          <w:szCs w:val="24"/>
        </w:rPr>
        <w:t>十分な根拠を</w:t>
      </w:r>
      <w:r w:rsidR="00720680" w:rsidRPr="008D777D">
        <w:rPr>
          <w:rFonts w:ascii="ＭＳ 明朝" w:hAnsi="ＭＳ 明朝" w:hint="eastAsia"/>
          <w:sz w:val="24"/>
          <w:szCs w:val="24"/>
        </w:rPr>
        <w:t>もって</w:t>
      </w:r>
      <w:r w:rsidR="00461A64" w:rsidRPr="008D777D">
        <w:rPr>
          <w:rFonts w:ascii="ＭＳ 明朝" w:hAnsi="ＭＳ 明朝" w:hint="eastAsia"/>
          <w:sz w:val="24"/>
          <w:szCs w:val="24"/>
        </w:rPr>
        <w:t>行われた</w:t>
      </w:r>
      <w:r w:rsidR="008A585A" w:rsidRPr="008D777D">
        <w:rPr>
          <w:rFonts w:ascii="ＭＳ 明朝" w:hAnsi="ＭＳ 明朝" w:hint="eastAsia"/>
          <w:sz w:val="24"/>
          <w:szCs w:val="24"/>
        </w:rPr>
        <w:t>もの</w:t>
      </w:r>
      <w:r w:rsidR="00461A64" w:rsidRPr="008D777D">
        <w:rPr>
          <w:rFonts w:ascii="ＭＳ 明朝" w:hAnsi="ＭＳ 明朝" w:hint="eastAsia"/>
          <w:sz w:val="24"/>
          <w:szCs w:val="24"/>
        </w:rPr>
        <w:t>とは</w:t>
      </w:r>
      <w:r w:rsidR="008571DA" w:rsidRPr="008D777D">
        <w:rPr>
          <w:rFonts w:ascii="ＭＳ 明朝" w:hAnsi="ＭＳ 明朝" w:hint="eastAsia"/>
          <w:sz w:val="24"/>
          <w:szCs w:val="24"/>
        </w:rPr>
        <w:t>認め</w:t>
      </w:r>
      <w:r w:rsidR="0043045E" w:rsidRPr="008D777D">
        <w:rPr>
          <w:rFonts w:ascii="ＭＳ 明朝" w:hAnsi="ＭＳ 明朝" w:hint="eastAsia"/>
          <w:sz w:val="24"/>
          <w:szCs w:val="24"/>
        </w:rPr>
        <w:t>られない</w:t>
      </w:r>
      <w:r w:rsidR="00461A64" w:rsidRPr="008D777D">
        <w:rPr>
          <w:rFonts w:ascii="ＭＳ 明朝" w:hAnsi="ＭＳ 明朝" w:hint="eastAsia"/>
          <w:sz w:val="24"/>
          <w:szCs w:val="24"/>
        </w:rPr>
        <w:t>。</w:t>
      </w:r>
    </w:p>
    <w:p w14:paraId="5B896656" w14:textId="55AF2ED1" w:rsidR="004206D1" w:rsidRPr="008D777D" w:rsidRDefault="00461A64" w:rsidP="00A11407">
      <w:pPr>
        <w:ind w:leftChars="300" w:left="630" w:firstLineChars="100" w:firstLine="240"/>
        <w:rPr>
          <w:rFonts w:ascii="ＭＳ 明朝" w:hAnsi="ＭＳ 明朝"/>
          <w:sz w:val="24"/>
          <w:szCs w:val="24"/>
        </w:rPr>
      </w:pPr>
      <w:r w:rsidRPr="008D777D">
        <w:rPr>
          <w:rFonts w:ascii="ＭＳ 明朝" w:hAnsi="ＭＳ 明朝" w:hint="eastAsia"/>
          <w:sz w:val="24"/>
          <w:szCs w:val="24"/>
        </w:rPr>
        <w:t>以上のことから、</w:t>
      </w:r>
      <w:r w:rsidR="00695ABF" w:rsidRPr="008D777D">
        <w:rPr>
          <w:rFonts w:ascii="ＭＳ 明朝" w:hAnsi="ＭＳ 明朝" w:hint="eastAsia"/>
          <w:sz w:val="24"/>
          <w:szCs w:val="24"/>
        </w:rPr>
        <w:t>処分庁が</w:t>
      </w:r>
      <w:r w:rsidR="007210B5" w:rsidRPr="008D777D">
        <w:rPr>
          <w:rFonts w:ascii="ＭＳ 明朝" w:hAnsi="ＭＳ 明朝" w:hint="eastAsia"/>
          <w:sz w:val="24"/>
          <w:szCs w:val="24"/>
        </w:rPr>
        <w:t>行った</w:t>
      </w:r>
      <w:r w:rsidR="00720680" w:rsidRPr="008D777D">
        <w:rPr>
          <w:rFonts w:ascii="ＭＳ 明朝" w:hAnsi="ＭＳ 明朝" w:hint="eastAsia"/>
          <w:sz w:val="24"/>
          <w:szCs w:val="24"/>
        </w:rPr>
        <w:t>【</w:t>
      </w:r>
      <w:r w:rsidRPr="008D777D">
        <w:rPr>
          <w:rFonts w:ascii="ＭＳ 明朝" w:hAnsi="ＭＳ 明朝" w:hint="eastAsia"/>
          <w:sz w:val="24"/>
          <w:szCs w:val="24"/>
        </w:rPr>
        <w:t>処分２</w:t>
      </w:r>
      <w:r w:rsidR="00720680" w:rsidRPr="008D777D">
        <w:rPr>
          <w:rFonts w:ascii="ＭＳ 明朝" w:hAnsi="ＭＳ 明朝" w:hint="eastAsia"/>
          <w:sz w:val="24"/>
          <w:szCs w:val="24"/>
        </w:rPr>
        <w:t>】</w:t>
      </w:r>
      <w:r w:rsidRPr="008D777D">
        <w:rPr>
          <w:rFonts w:ascii="ＭＳ 明朝" w:hAnsi="ＭＳ 明朝" w:hint="eastAsia"/>
          <w:sz w:val="24"/>
          <w:szCs w:val="24"/>
        </w:rPr>
        <w:t>①</w:t>
      </w:r>
      <w:r w:rsidR="00720680" w:rsidRPr="008D777D">
        <w:rPr>
          <w:rFonts w:ascii="ＭＳ 明朝" w:hAnsi="ＭＳ 明朝" w:hint="eastAsia"/>
          <w:sz w:val="24"/>
          <w:szCs w:val="24"/>
        </w:rPr>
        <w:t>から</w:t>
      </w:r>
      <w:r w:rsidR="00C214B9" w:rsidRPr="008D777D">
        <w:rPr>
          <w:rFonts w:ascii="ＭＳ 明朝" w:hAnsi="ＭＳ 明朝" w:hint="eastAsia"/>
          <w:sz w:val="24"/>
          <w:szCs w:val="24"/>
        </w:rPr>
        <w:t>⑤</w:t>
      </w:r>
      <w:r w:rsidRPr="008D777D">
        <w:rPr>
          <w:rFonts w:ascii="ＭＳ 明朝" w:hAnsi="ＭＳ 明朝" w:hint="eastAsia"/>
          <w:sz w:val="24"/>
          <w:szCs w:val="24"/>
        </w:rPr>
        <w:t>の</w:t>
      </w:r>
      <w:r w:rsidR="00695ABF" w:rsidRPr="008D777D">
        <w:rPr>
          <w:rFonts w:ascii="ＭＳ 明朝" w:hAnsi="ＭＳ 明朝" w:hint="eastAsia"/>
          <w:sz w:val="24"/>
          <w:szCs w:val="24"/>
        </w:rPr>
        <w:t>「</w:t>
      </w:r>
      <w:r w:rsidRPr="008D777D">
        <w:rPr>
          <w:rFonts w:ascii="ＭＳ 明朝" w:hAnsi="ＭＳ 明朝" w:hint="eastAsia"/>
          <w:sz w:val="24"/>
          <w:szCs w:val="24"/>
        </w:rPr>
        <w:t>児童扶養手当支給停止処分</w:t>
      </w:r>
      <w:r w:rsidR="00695ABF" w:rsidRPr="008D777D">
        <w:rPr>
          <w:rFonts w:ascii="ＭＳ 明朝" w:hAnsi="ＭＳ 明朝" w:hint="eastAsia"/>
          <w:sz w:val="24"/>
          <w:szCs w:val="24"/>
        </w:rPr>
        <w:t>」</w:t>
      </w:r>
      <w:r w:rsidRPr="008D777D">
        <w:rPr>
          <w:rFonts w:ascii="ＭＳ 明朝" w:hAnsi="ＭＳ 明朝" w:hint="eastAsia"/>
          <w:sz w:val="24"/>
          <w:szCs w:val="24"/>
        </w:rPr>
        <w:t>については、</w:t>
      </w:r>
      <w:r w:rsidR="00362D8D" w:rsidRPr="008D777D">
        <w:rPr>
          <w:rFonts w:ascii="ＭＳ 明朝" w:hAnsi="ＭＳ 明朝" w:hint="eastAsia"/>
          <w:sz w:val="24"/>
          <w:szCs w:val="24"/>
        </w:rPr>
        <w:t>審査請求人と兄が生計同一であったとすれば、</w:t>
      </w:r>
      <w:r w:rsidR="00A06BF1" w:rsidRPr="008D777D">
        <w:rPr>
          <w:rFonts w:ascii="ＭＳ 明朝" w:hAnsi="ＭＳ 明朝" w:hint="eastAsia"/>
          <w:sz w:val="24"/>
          <w:szCs w:val="24"/>
        </w:rPr>
        <w:t>計算方法に誤りはなく、</w:t>
      </w:r>
      <w:r w:rsidR="00A11407" w:rsidRPr="008D777D">
        <w:rPr>
          <w:rFonts w:ascii="ＭＳ 明朝" w:hAnsi="ＭＳ 明朝" w:hint="eastAsia"/>
          <w:sz w:val="24"/>
          <w:szCs w:val="24"/>
        </w:rPr>
        <w:t>違算</w:t>
      </w:r>
      <w:r w:rsidR="00A06BF1" w:rsidRPr="008D777D">
        <w:rPr>
          <w:rFonts w:ascii="ＭＳ 明朝" w:hAnsi="ＭＳ 明朝" w:hint="eastAsia"/>
          <w:sz w:val="24"/>
          <w:szCs w:val="24"/>
        </w:rPr>
        <w:t>も</w:t>
      </w:r>
      <w:r w:rsidR="00A11407" w:rsidRPr="008D777D">
        <w:rPr>
          <w:rFonts w:ascii="ＭＳ 明朝" w:hAnsi="ＭＳ 明朝" w:hint="eastAsia"/>
          <w:sz w:val="24"/>
          <w:szCs w:val="24"/>
        </w:rPr>
        <w:t>ないものの、</w:t>
      </w:r>
      <w:r w:rsidR="00362D8D" w:rsidRPr="008D777D">
        <w:rPr>
          <w:rFonts w:ascii="ＭＳ 明朝" w:hAnsi="ＭＳ 明朝" w:hint="eastAsia"/>
          <w:sz w:val="24"/>
          <w:szCs w:val="24"/>
        </w:rPr>
        <w:t>少なくとも</w:t>
      </w:r>
      <w:r w:rsidRPr="008D777D">
        <w:rPr>
          <w:rFonts w:ascii="ＭＳ 明朝" w:hAnsi="ＭＳ 明朝" w:hint="eastAsia"/>
          <w:sz w:val="24"/>
          <w:szCs w:val="24"/>
        </w:rPr>
        <w:t>手続面で瑕疵があったと言わざるを得</w:t>
      </w:r>
      <w:r w:rsidR="00BA2F8A" w:rsidRPr="008D777D">
        <w:rPr>
          <w:rFonts w:ascii="ＭＳ 明朝" w:hAnsi="ＭＳ 明朝" w:hint="eastAsia"/>
          <w:sz w:val="24"/>
          <w:szCs w:val="24"/>
        </w:rPr>
        <w:t>ない</w:t>
      </w:r>
      <w:r w:rsidRPr="008D777D">
        <w:rPr>
          <w:rFonts w:ascii="ＭＳ 明朝" w:hAnsi="ＭＳ 明朝" w:hint="eastAsia"/>
          <w:sz w:val="24"/>
          <w:szCs w:val="24"/>
        </w:rPr>
        <w:t>。</w:t>
      </w:r>
    </w:p>
    <w:p w14:paraId="57D094DF" w14:textId="2D34504B" w:rsidR="004206D1" w:rsidRPr="008D777D" w:rsidRDefault="008A585A" w:rsidP="004206D1">
      <w:pPr>
        <w:ind w:leftChars="300" w:left="630" w:firstLineChars="100" w:firstLine="240"/>
        <w:rPr>
          <w:rFonts w:ascii="ＭＳ 明朝" w:hAnsi="ＭＳ 明朝"/>
          <w:sz w:val="24"/>
          <w:szCs w:val="24"/>
        </w:rPr>
      </w:pPr>
      <w:r w:rsidRPr="008D777D">
        <w:rPr>
          <w:rFonts w:ascii="ＭＳ 明朝" w:hAnsi="ＭＳ 明朝" w:hint="eastAsia"/>
          <w:sz w:val="24"/>
          <w:szCs w:val="24"/>
        </w:rPr>
        <w:t>ただし、【処分２】⑤については、兄の</w:t>
      </w:r>
      <w:r w:rsidR="004206D1" w:rsidRPr="008D777D">
        <w:rPr>
          <w:rFonts w:ascii="ＭＳ 明朝" w:hAnsi="ＭＳ 明朝" w:hint="eastAsia"/>
          <w:sz w:val="24"/>
          <w:szCs w:val="24"/>
        </w:rPr>
        <w:t>前年の</w:t>
      </w:r>
      <w:r w:rsidR="00D92C5C" w:rsidRPr="008D777D">
        <w:rPr>
          <w:rFonts w:ascii="ＭＳ 明朝" w:hAnsi="ＭＳ 明朝" w:hint="eastAsia"/>
          <w:sz w:val="24"/>
          <w:szCs w:val="24"/>
        </w:rPr>
        <w:t>控除後</w:t>
      </w:r>
      <w:r w:rsidRPr="008D777D">
        <w:rPr>
          <w:rFonts w:ascii="ＭＳ 明朝" w:hAnsi="ＭＳ 明朝" w:hint="eastAsia"/>
          <w:sz w:val="24"/>
          <w:szCs w:val="24"/>
        </w:rPr>
        <w:t>所得</w:t>
      </w:r>
      <w:r w:rsidR="00D92C5C" w:rsidRPr="008D777D">
        <w:rPr>
          <w:rFonts w:ascii="ＭＳ 明朝" w:hAnsi="ＭＳ 明朝" w:hint="eastAsia"/>
          <w:sz w:val="24"/>
          <w:szCs w:val="24"/>
        </w:rPr>
        <w:t>額</w:t>
      </w:r>
      <w:r w:rsidRPr="008D777D">
        <w:rPr>
          <w:rFonts w:ascii="ＭＳ 明朝" w:hAnsi="ＭＳ 明朝" w:hint="eastAsia"/>
          <w:sz w:val="24"/>
          <w:szCs w:val="24"/>
        </w:rPr>
        <w:t>が所得制限限度額を下回っていた</w:t>
      </w:r>
      <w:r w:rsidR="004206D1" w:rsidRPr="008D777D">
        <w:rPr>
          <w:rFonts w:ascii="ＭＳ 明朝" w:hAnsi="ＭＳ 明朝" w:hint="eastAsia"/>
          <w:sz w:val="24"/>
          <w:szCs w:val="24"/>
        </w:rPr>
        <w:t>ため</w:t>
      </w:r>
      <w:r w:rsidRPr="008D777D">
        <w:rPr>
          <w:rFonts w:ascii="ＭＳ 明朝" w:hAnsi="ＭＳ 明朝" w:hint="eastAsia"/>
          <w:sz w:val="24"/>
          <w:szCs w:val="24"/>
        </w:rPr>
        <w:t>、</w:t>
      </w:r>
      <w:r w:rsidR="004206D1" w:rsidRPr="008D777D">
        <w:rPr>
          <w:rFonts w:ascii="ＭＳ 明朝" w:hAnsi="ＭＳ 明朝" w:hint="eastAsia"/>
          <w:sz w:val="24"/>
          <w:szCs w:val="24"/>
        </w:rPr>
        <w:t>結果的に</w:t>
      </w:r>
      <w:r w:rsidR="00D92C5C" w:rsidRPr="008D777D">
        <w:rPr>
          <w:rFonts w:ascii="ＭＳ 明朝" w:hAnsi="ＭＳ 明朝" w:hint="eastAsia"/>
          <w:sz w:val="24"/>
          <w:szCs w:val="24"/>
        </w:rPr>
        <w:t>受給資格者である</w:t>
      </w:r>
      <w:r w:rsidR="004206D1" w:rsidRPr="008D777D">
        <w:rPr>
          <w:rFonts w:ascii="ＭＳ 明朝" w:hAnsi="ＭＳ 明朝" w:hint="eastAsia"/>
          <w:sz w:val="24"/>
          <w:szCs w:val="24"/>
        </w:rPr>
        <w:t>審査請求人の前年の所得</w:t>
      </w:r>
      <w:r w:rsidR="00D92C5C" w:rsidRPr="008D777D">
        <w:rPr>
          <w:rFonts w:ascii="ＭＳ 明朝" w:hAnsi="ＭＳ 明朝" w:hint="eastAsia"/>
          <w:sz w:val="24"/>
          <w:szCs w:val="24"/>
        </w:rPr>
        <w:t>のみ</w:t>
      </w:r>
      <w:r w:rsidR="004206D1" w:rsidRPr="008D777D">
        <w:rPr>
          <w:rFonts w:ascii="ＭＳ 明朝" w:hAnsi="ＭＳ 明朝" w:hint="eastAsia"/>
          <w:sz w:val="24"/>
          <w:szCs w:val="24"/>
        </w:rPr>
        <w:t>によ</w:t>
      </w:r>
      <w:r w:rsidR="00D92C5C" w:rsidRPr="008D777D">
        <w:rPr>
          <w:rFonts w:ascii="ＭＳ 明朝" w:hAnsi="ＭＳ 明朝" w:hint="eastAsia"/>
          <w:sz w:val="24"/>
          <w:szCs w:val="24"/>
        </w:rPr>
        <w:t>って</w:t>
      </w:r>
      <w:r w:rsidR="004206D1" w:rsidRPr="008D777D">
        <w:rPr>
          <w:rFonts w:ascii="ＭＳ 明朝" w:hAnsi="ＭＳ 明朝" w:hint="eastAsia"/>
          <w:sz w:val="24"/>
          <w:szCs w:val="24"/>
        </w:rPr>
        <w:t>一部支給停止の判定がなされた</w:t>
      </w:r>
      <w:r w:rsidR="007D64BE" w:rsidRPr="008D777D">
        <w:rPr>
          <w:rFonts w:ascii="ＭＳ 明朝" w:hAnsi="ＭＳ 明朝" w:hint="eastAsia"/>
          <w:sz w:val="24"/>
          <w:szCs w:val="24"/>
        </w:rPr>
        <w:t>ものである</w:t>
      </w:r>
      <w:r w:rsidR="004206D1" w:rsidRPr="008D777D">
        <w:rPr>
          <w:rFonts w:ascii="ＭＳ 明朝" w:hAnsi="ＭＳ 明朝" w:hint="eastAsia"/>
          <w:sz w:val="24"/>
          <w:szCs w:val="24"/>
        </w:rPr>
        <w:t>ことから、審査請求人において実質的な不利益はなかった</w:t>
      </w:r>
      <w:r w:rsidR="00D92C5C" w:rsidRPr="008D777D">
        <w:rPr>
          <w:rFonts w:ascii="ＭＳ 明朝" w:hAnsi="ＭＳ 明朝" w:hint="eastAsia"/>
          <w:sz w:val="24"/>
          <w:szCs w:val="24"/>
        </w:rPr>
        <w:t>といえ</w:t>
      </w:r>
      <w:r w:rsidR="004206D1" w:rsidRPr="008D777D">
        <w:rPr>
          <w:rFonts w:ascii="ＭＳ 明朝" w:hAnsi="ＭＳ 明朝" w:hint="eastAsia"/>
          <w:sz w:val="24"/>
          <w:szCs w:val="24"/>
        </w:rPr>
        <w:t>、これを取り消すべき事由があったとまではいえない。</w:t>
      </w:r>
    </w:p>
    <w:p w14:paraId="17CD5CFA" w14:textId="62BED7E9" w:rsidR="00461A64" w:rsidRPr="008D777D" w:rsidRDefault="00461A64" w:rsidP="004206D1">
      <w:pPr>
        <w:rPr>
          <w:rFonts w:ascii="ＭＳ 明朝" w:hAnsi="ＭＳ 明朝"/>
          <w:sz w:val="24"/>
          <w:szCs w:val="24"/>
        </w:rPr>
      </w:pPr>
      <w:r w:rsidRPr="008D777D">
        <w:rPr>
          <w:rFonts w:ascii="ＭＳ 明朝" w:hAnsi="ＭＳ 明朝" w:hint="eastAsia"/>
          <w:sz w:val="24"/>
          <w:szCs w:val="24"/>
        </w:rPr>
        <w:t>（</w:t>
      </w:r>
      <w:r w:rsidR="00E3183D" w:rsidRPr="008D777D">
        <w:rPr>
          <w:rFonts w:ascii="ＭＳ 明朝" w:hAnsi="ＭＳ 明朝" w:hint="eastAsia"/>
          <w:sz w:val="24"/>
          <w:szCs w:val="24"/>
        </w:rPr>
        <w:t>３</w:t>
      </w:r>
      <w:r w:rsidRPr="008D777D">
        <w:rPr>
          <w:rFonts w:ascii="ＭＳ 明朝" w:hAnsi="ＭＳ 明朝" w:hint="eastAsia"/>
          <w:sz w:val="24"/>
          <w:szCs w:val="24"/>
        </w:rPr>
        <w:t>）</w:t>
      </w:r>
      <w:r w:rsidR="00390940" w:rsidRPr="008D777D">
        <w:rPr>
          <w:rFonts w:ascii="ＭＳ 明朝" w:hAnsi="ＭＳ 明朝" w:hint="eastAsia"/>
          <w:sz w:val="24"/>
          <w:szCs w:val="24"/>
        </w:rPr>
        <w:t>【処分２】⑥：</w:t>
      </w:r>
      <w:r w:rsidRPr="008D777D">
        <w:rPr>
          <w:rFonts w:ascii="ＭＳ 明朝" w:hAnsi="ＭＳ 明朝" w:hint="eastAsia"/>
          <w:sz w:val="24"/>
          <w:szCs w:val="24"/>
        </w:rPr>
        <w:t>兄と</w:t>
      </w:r>
      <w:r w:rsidR="000D52FE" w:rsidRPr="008D777D">
        <w:rPr>
          <w:rFonts w:ascii="ＭＳ 明朝" w:hAnsi="ＭＳ 明朝" w:hint="eastAsia"/>
          <w:sz w:val="24"/>
          <w:szCs w:val="24"/>
        </w:rPr>
        <w:t>の</w:t>
      </w:r>
      <w:r w:rsidRPr="008D777D">
        <w:rPr>
          <w:rFonts w:ascii="ＭＳ 明朝" w:hAnsi="ＭＳ 明朝" w:hint="eastAsia"/>
          <w:sz w:val="24"/>
          <w:szCs w:val="24"/>
        </w:rPr>
        <w:t>別居</w:t>
      </w:r>
      <w:r w:rsidR="00AA4EF5" w:rsidRPr="008D777D">
        <w:rPr>
          <w:rFonts w:ascii="ＭＳ 明朝" w:hAnsi="ＭＳ 明朝" w:hint="eastAsia"/>
          <w:sz w:val="24"/>
          <w:szCs w:val="24"/>
        </w:rPr>
        <w:t>後の</w:t>
      </w:r>
      <w:r w:rsidRPr="008D777D">
        <w:rPr>
          <w:rFonts w:ascii="ＭＳ 明朝" w:hAnsi="ＭＳ 明朝" w:hint="eastAsia"/>
          <w:sz w:val="24"/>
          <w:szCs w:val="24"/>
        </w:rPr>
        <w:t>支給額</w:t>
      </w:r>
      <w:r w:rsidR="00E3183D" w:rsidRPr="008D777D">
        <w:rPr>
          <w:rFonts w:ascii="ＭＳ 明朝" w:hAnsi="ＭＳ 明朝" w:hint="eastAsia"/>
          <w:sz w:val="24"/>
          <w:szCs w:val="24"/>
        </w:rPr>
        <w:t>について</w:t>
      </w:r>
    </w:p>
    <w:p w14:paraId="12993F07" w14:textId="245408BB" w:rsidR="00A11407" w:rsidRPr="008D777D" w:rsidRDefault="003307B7" w:rsidP="00720680">
      <w:pPr>
        <w:ind w:leftChars="200" w:left="660" w:hangingChars="100" w:hanging="240"/>
        <w:rPr>
          <w:rFonts w:ascii="ＭＳ 明朝" w:hAnsi="ＭＳ 明朝"/>
          <w:sz w:val="24"/>
          <w:szCs w:val="24"/>
        </w:rPr>
      </w:pPr>
      <w:r w:rsidRPr="008D777D">
        <w:rPr>
          <w:rFonts w:ascii="ＭＳ 明朝" w:hAnsi="ＭＳ 明朝" w:hint="eastAsia"/>
          <w:sz w:val="24"/>
          <w:szCs w:val="24"/>
        </w:rPr>
        <w:t>ア</w:t>
      </w:r>
      <w:r w:rsidR="00461A64" w:rsidRPr="008D777D">
        <w:rPr>
          <w:rFonts w:ascii="ＭＳ 明朝" w:hAnsi="ＭＳ 明朝" w:hint="eastAsia"/>
          <w:sz w:val="24"/>
          <w:szCs w:val="24"/>
        </w:rPr>
        <w:t xml:space="preserve">　</w:t>
      </w:r>
      <w:r w:rsidR="002814A2" w:rsidRPr="008D777D">
        <w:rPr>
          <w:rFonts w:ascii="ＭＳ 明朝" w:hAnsi="ＭＳ 明朝" w:hint="eastAsia"/>
          <w:sz w:val="24"/>
          <w:szCs w:val="24"/>
        </w:rPr>
        <w:t>一部</w:t>
      </w:r>
      <w:r w:rsidR="00A11407" w:rsidRPr="008D777D">
        <w:rPr>
          <w:rFonts w:ascii="ＭＳ 明朝" w:hAnsi="ＭＳ 明朝" w:hint="eastAsia"/>
          <w:sz w:val="24"/>
          <w:szCs w:val="24"/>
        </w:rPr>
        <w:t>支給停止額の算定について</w:t>
      </w:r>
    </w:p>
    <w:p w14:paraId="17608553" w14:textId="3655E0E5" w:rsidR="007E0EED" w:rsidRPr="008D777D" w:rsidRDefault="002E4E38" w:rsidP="00180836">
      <w:pPr>
        <w:ind w:leftChars="350" w:left="735" w:firstLineChars="100" w:firstLine="240"/>
        <w:rPr>
          <w:rFonts w:ascii="ＭＳ 明朝" w:hAnsi="ＭＳ 明朝"/>
          <w:sz w:val="24"/>
          <w:szCs w:val="24"/>
        </w:rPr>
      </w:pPr>
      <w:r w:rsidRPr="008D777D">
        <w:rPr>
          <w:rFonts w:ascii="ＭＳ 明朝" w:hAnsi="ＭＳ 明朝" w:hint="eastAsia"/>
          <w:sz w:val="24"/>
          <w:szCs w:val="24"/>
        </w:rPr>
        <w:t>令和２年度</w:t>
      </w:r>
      <w:r w:rsidR="00352D54" w:rsidRPr="008D777D">
        <w:rPr>
          <w:rFonts w:ascii="ＭＳ 明朝" w:hAnsi="ＭＳ 明朝" w:hint="eastAsia"/>
          <w:sz w:val="24"/>
          <w:szCs w:val="24"/>
        </w:rPr>
        <w:t>において</w:t>
      </w:r>
      <w:r w:rsidRPr="008D777D">
        <w:rPr>
          <w:rFonts w:ascii="ＭＳ 明朝" w:hAnsi="ＭＳ 明朝" w:hint="eastAsia"/>
          <w:sz w:val="24"/>
          <w:szCs w:val="24"/>
        </w:rPr>
        <w:t>、</w:t>
      </w:r>
      <w:r w:rsidR="00594D6D" w:rsidRPr="008D777D">
        <w:rPr>
          <w:rFonts w:ascii="ＭＳ 明朝" w:hAnsi="ＭＳ 明朝" w:hint="eastAsia"/>
          <w:sz w:val="24"/>
          <w:szCs w:val="24"/>
        </w:rPr>
        <w:t>法第５条</w:t>
      </w:r>
      <w:r w:rsidRPr="008D777D">
        <w:rPr>
          <w:rFonts w:ascii="ＭＳ 明朝" w:hAnsi="ＭＳ 明朝" w:hint="eastAsia"/>
          <w:sz w:val="24"/>
          <w:szCs w:val="24"/>
        </w:rPr>
        <w:t>第１項</w:t>
      </w:r>
      <w:r w:rsidR="00180836" w:rsidRPr="008D777D">
        <w:rPr>
          <w:rFonts w:ascii="ＭＳ 明朝" w:hAnsi="ＭＳ 明朝" w:hint="eastAsia"/>
          <w:sz w:val="24"/>
          <w:szCs w:val="24"/>
        </w:rPr>
        <w:t>及び</w:t>
      </w:r>
      <w:r w:rsidR="00594D6D" w:rsidRPr="008D777D">
        <w:rPr>
          <w:rFonts w:ascii="ＭＳ 明朝" w:hAnsi="ＭＳ 明朝" w:hint="eastAsia"/>
          <w:sz w:val="24"/>
          <w:szCs w:val="24"/>
        </w:rPr>
        <w:t>第９条第１項、施行令第２条の２第１項、第２条の４第１項、</w:t>
      </w:r>
      <w:r w:rsidR="002D2EA5" w:rsidRPr="008D777D">
        <w:rPr>
          <w:rFonts w:ascii="ＭＳ 明朝" w:hAnsi="ＭＳ 明朝" w:hint="eastAsia"/>
          <w:sz w:val="24"/>
          <w:szCs w:val="24"/>
        </w:rPr>
        <w:t>同条第２項</w:t>
      </w:r>
      <w:r w:rsidR="00180836" w:rsidRPr="008D777D">
        <w:rPr>
          <w:rFonts w:ascii="ＭＳ 明朝" w:hAnsi="ＭＳ 明朝" w:hint="eastAsia"/>
          <w:sz w:val="24"/>
          <w:szCs w:val="24"/>
        </w:rPr>
        <w:t>及び</w:t>
      </w:r>
      <w:r w:rsidR="00594D6D" w:rsidRPr="008D777D">
        <w:rPr>
          <w:rFonts w:ascii="ＭＳ 明朝" w:hAnsi="ＭＳ 明朝" w:hint="eastAsia"/>
          <w:sz w:val="24"/>
          <w:szCs w:val="24"/>
        </w:rPr>
        <w:t>同条第３項</w:t>
      </w:r>
      <w:r w:rsidR="002D2EA5" w:rsidRPr="008D777D">
        <w:rPr>
          <w:rFonts w:ascii="ＭＳ 明朝" w:hAnsi="ＭＳ 明朝" w:hint="eastAsia"/>
          <w:sz w:val="24"/>
          <w:szCs w:val="24"/>
        </w:rPr>
        <w:t>の規定</w:t>
      </w:r>
      <w:r w:rsidR="00D92C5C" w:rsidRPr="008D777D">
        <w:rPr>
          <w:rFonts w:ascii="ＭＳ 明朝" w:hAnsi="ＭＳ 明朝" w:hint="eastAsia"/>
          <w:sz w:val="24"/>
          <w:szCs w:val="24"/>
        </w:rPr>
        <w:t>並びに</w:t>
      </w:r>
      <w:r w:rsidR="00D92A23" w:rsidRPr="008D777D">
        <w:rPr>
          <w:rFonts w:ascii="ＭＳ 明朝" w:hAnsi="ＭＳ 明朝" w:hint="eastAsia"/>
          <w:sz w:val="24"/>
          <w:szCs w:val="24"/>
        </w:rPr>
        <w:t>前記２</w:t>
      </w:r>
      <w:r w:rsidR="00594D6D" w:rsidRPr="008D777D">
        <w:rPr>
          <w:rFonts w:ascii="ＭＳ 明朝" w:hAnsi="ＭＳ 明朝" w:hint="eastAsia"/>
          <w:sz w:val="24"/>
          <w:szCs w:val="24"/>
        </w:rPr>
        <w:t>（１）</w:t>
      </w:r>
      <w:r w:rsidR="00D92C5C" w:rsidRPr="008D777D">
        <w:rPr>
          <w:rFonts w:ascii="ＭＳ 明朝" w:hAnsi="ＭＳ 明朝" w:hint="eastAsia"/>
          <w:sz w:val="24"/>
          <w:szCs w:val="24"/>
        </w:rPr>
        <w:t>・</w:t>
      </w:r>
      <w:r w:rsidR="00594D6D" w:rsidRPr="008D777D">
        <w:rPr>
          <w:rFonts w:ascii="ＭＳ 明朝" w:hAnsi="ＭＳ 明朝" w:hint="eastAsia"/>
          <w:sz w:val="24"/>
          <w:szCs w:val="24"/>
        </w:rPr>
        <w:t>（</w:t>
      </w:r>
      <w:r w:rsidR="000D52FE" w:rsidRPr="008D777D">
        <w:rPr>
          <w:rFonts w:ascii="ＭＳ 明朝" w:hAnsi="ＭＳ 明朝" w:hint="eastAsia"/>
          <w:sz w:val="24"/>
          <w:szCs w:val="24"/>
        </w:rPr>
        <w:t>６</w:t>
      </w:r>
      <w:r w:rsidR="00594D6D" w:rsidRPr="008D777D">
        <w:rPr>
          <w:rFonts w:ascii="ＭＳ 明朝" w:hAnsi="ＭＳ 明朝" w:hint="eastAsia"/>
          <w:sz w:val="24"/>
          <w:szCs w:val="24"/>
        </w:rPr>
        <w:t>）</w:t>
      </w:r>
      <w:r w:rsidR="00352D54" w:rsidRPr="008D777D">
        <w:rPr>
          <w:rFonts w:ascii="ＭＳ 明朝" w:hAnsi="ＭＳ 明朝" w:hint="eastAsia"/>
          <w:sz w:val="24"/>
          <w:szCs w:val="24"/>
        </w:rPr>
        <w:t>に</w:t>
      </w:r>
      <w:r w:rsidR="004206D1" w:rsidRPr="008D777D">
        <w:rPr>
          <w:rFonts w:ascii="ＭＳ 明朝" w:hAnsi="ＭＳ 明朝" w:hint="eastAsia"/>
          <w:sz w:val="24"/>
          <w:szCs w:val="24"/>
        </w:rPr>
        <w:t>おける</w:t>
      </w:r>
      <w:r w:rsidR="002D2EA5" w:rsidRPr="008D777D">
        <w:rPr>
          <w:rFonts w:ascii="ＭＳ 明朝" w:hAnsi="ＭＳ 明朝" w:hint="eastAsia"/>
          <w:sz w:val="24"/>
          <w:szCs w:val="24"/>
        </w:rPr>
        <w:t>、</w:t>
      </w:r>
      <w:r w:rsidR="00461A64" w:rsidRPr="008D777D">
        <w:rPr>
          <w:rFonts w:ascii="ＭＳ 明朝" w:hAnsi="ＭＳ 明朝" w:hint="eastAsia"/>
          <w:sz w:val="24"/>
          <w:szCs w:val="24"/>
        </w:rPr>
        <w:t>手当基本額、</w:t>
      </w:r>
      <w:r w:rsidR="002D2EA5" w:rsidRPr="008D777D">
        <w:rPr>
          <w:rFonts w:ascii="ＭＳ 明朝" w:hAnsi="ＭＳ 明朝" w:hint="eastAsia"/>
          <w:sz w:val="24"/>
          <w:szCs w:val="24"/>
        </w:rPr>
        <w:t>受給</w:t>
      </w:r>
      <w:r w:rsidRPr="008D777D">
        <w:rPr>
          <w:rFonts w:ascii="ＭＳ 明朝" w:hAnsi="ＭＳ 明朝" w:hint="eastAsia"/>
          <w:sz w:val="24"/>
          <w:szCs w:val="24"/>
        </w:rPr>
        <w:t>資格</w:t>
      </w:r>
      <w:r w:rsidR="002D2EA5" w:rsidRPr="008D777D">
        <w:rPr>
          <w:rFonts w:ascii="ＭＳ 明朝" w:hAnsi="ＭＳ 明朝" w:hint="eastAsia"/>
          <w:sz w:val="24"/>
          <w:szCs w:val="24"/>
        </w:rPr>
        <w:t>者</w:t>
      </w:r>
      <w:r w:rsidRPr="008D777D">
        <w:rPr>
          <w:rFonts w:ascii="ＭＳ 明朝" w:hAnsi="ＭＳ 明朝" w:hint="eastAsia"/>
          <w:sz w:val="24"/>
          <w:szCs w:val="24"/>
        </w:rPr>
        <w:t>における</w:t>
      </w:r>
      <w:r w:rsidR="000D52FE" w:rsidRPr="008D777D">
        <w:rPr>
          <w:rFonts w:ascii="ＭＳ 明朝" w:hAnsi="ＭＳ 明朝" w:hint="eastAsia"/>
          <w:sz w:val="24"/>
          <w:szCs w:val="24"/>
        </w:rPr>
        <w:t>全部支給停止又は一部支給停止</w:t>
      </w:r>
      <w:r w:rsidR="00816263" w:rsidRPr="008D777D">
        <w:rPr>
          <w:rFonts w:ascii="ＭＳ 明朝" w:hAnsi="ＭＳ 明朝" w:hint="eastAsia"/>
          <w:sz w:val="24"/>
          <w:szCs w:val="24"/>
        </w:rPr>
        <w:t>の</w:t>
      </w:r>
      <w:r w:rsidR="00461A64" w:rsidRPr="008D777D">
        <w:rPr>
          <w:rFonts w:ascii="ＭＳ 明朝" w:hAnsi="ＭＳ 明朝" w:hint="eastAsia"/>
          <w:sz w:val="24"/>
          <w:szCs w:val="24"/>
        </w:rPr>
        <w:t>所得制限限度額、受給</w:t>
      </w:r>
      <w:r w:rsidRPr="008D777D">
        <w:rPr>
          <w:rFonts w:ascii="ＭＳ 明朝" w:hAnsi="ＭＳ 明朝" w:hint="eastAsia"/>
          <w:sz w:val="24"/>
          <w:szCs w:val="24"/>
        </w:rPr>
        <w:t>資格</w:t>
      </w:r>
      <w:r w:rsidR="00461A64" w:rsidRPr="008D777D">
        <w:rPr>
          <w:rFonts w:ascii="ＭＳ 明朝" w:hAnsi="ＭＳ 明朝" w:hint="eastAsia"/>
          <w:sz w:val="24"/>
          <w:szCs w:val="24"/>
        </w:rPr>
        <w:t>者</w:t>
      </w:r>
      <w:r w:rsidR="00D92C5C" w:rsidRPr="008D777D">
        <w:rPr>
          <w:rFonts w:ascii="ＭＳ 明朝" w:hAnsi="ＭＳ 明朝" w:hint="eastAsia"/>
          <w:sz w:val="24"/>
          <w:szCs w:val="24"/>
        </w:rPr>
        <w:t>における</w:t>
      </w:r>
      <w:r w:rsidR="00E569FD" w:rsidRPr="008D777D">
        <w:rPr>
          <w:rFonts w:ascii="ＭＳ 明朝" w:hAnsi="ＭＳ 明朝" w:hint="eastAsia"/>
          <w:sz w:val="24"/>
          <w:szCs w:val="24"/>
        </w:rPr>
        <w:t>法定</w:t>
      </w:r>
      <w:r w:rsidR="00461A64" w:rsidRPr="008D777D">
        <w:rPr>
          <w:rFonts w:ascii="ＭＳ 明朝" w:hAnsi="ＭＳ 明朝" w:hint="eastAsia"/>
          <w:sz w:val="24"/>
          <w:szCs w:val="24"/>
        </w:rPr>
        <w:t>控除後所得額</w:t>
      </w:r>
      <w:r w:rsidR="00D92C5C" w:rsidRPr="008D777D">
        <w:rPr>
          <w:rFonts w:ascii="ＭＳ 明朝" w:hAnsi="ＭＳ 明朝" w:hint="eastAsia"/>
          <w:sz w:val="24"/>
          <w:szCs w:val="24"/>
        </w:rPr>
        <w:t>、</w:t>
      </w:r>
      <w:r w:rsidR="002D2EA5" w:rsidRPr="008D777D">
        <w:rPr>
          <w:rFonts w:ascii="ＭＳ 明朝" w:hAnsi="ＭＳ 明朝" w:hint="eastAsia"/>
          <w:sz w:val="24"/>
          <w:szCs w:val="24"/>
        </w:rPr>
        <w:t>支給停止額</w:t>
      </w:r>
      <w:r w:rsidRPr="008D777D">
        <w:rPr>
          <w:rFonts w:ascii="ＭＳ 明朝" w:hAnsi="ＭＳ 明朝" w:hint="eastAsia"/>
          <w:sz w:val="24"/>
          <w:szCs w:val="24"/>
        </w:rPr>
        <w:t>の</w:t>
      </w:r>
      <w:r w:rsidR="002D2EA5" w:rsidRPr="008D777D">
        <w:rPr>
          <w:rFonts w:ascii="ＭＳ 明朝" w:hAnsi="ＭＳ 明朝" w:hint="eastAsia"/>
          <w:sz w:val="24"/>
          <w:szCs w:val="24"/>
        </w:rPr>
        <w:t>算定に</w:t>
      </w:r>
      <w:r w:rsidR="00D92C5C" w:rsidRPr="008D777D">
        <w:rPr>
          <w:rFonts w:ascii="ＭＳ 明朝" w:hAnsi="ＭＳ 明朝" w:hint="eastAsia"/>
          <w:sz w:val="24"/>
          <w:szCs w:val="24"/>
        </w:rPr>
        <w:t>おける</w:t>
      </w:r>
      <w:r w:rsidR="00461A64" w:rsidRPr="008D777D">
        <w:rPr>
          <w:rFonts w:ascii="ＭＳ 明朝" w:hAnsi="ＭＳ 明朝" w:hint="eastAsia"/>
          <w:sz w:val="24"/>
          <w:szCs w:val="24"/>
        </w:rPr>
        <w:t>係数</w:t>
      </w:r>
      <w:r w:rsidR="00A11407" w:rsidRPr="008D777D">
        <w:rPr>
          <w:rFonts w:ascii="ＭＳ 明朝" w:hAnsi="ＭＳ 明朝" w:hint="eastAsia"/>
          <w:sz w:val="24"/>
          <w:szCs w:val="24"/>
        </w:rPr>
        <w:t>は、</w:t>
      </w:r>
      <w:r w:rsidR="00C214B9" w:rsidRPr="008D777D">
        <w:rPr>
          <w:rFonts w:ascii="ＭＳ 明朝" w:hAnsi="ＭＳ 明朝" w:hint="eastAsia"/>
          <w:sz w:val="24"/>
          <w:szCs w:val="24"/>
        </w:rPr>
        <w:t>前記（２）</w:t>
      </w:r>
      <w:r w:rsidR="007E0EED" w:rsidRPr="008D777D">
        <w:rPr>
          <w:rFonts w:ascii="ＭＳ 明朝" w:hAnsi="ＭＳ 明朝" w:hint="eastAsia"/>
          <w:sz w:val="24"/>
          <w:szCs w:val="24"/>
        </w:rPr>
        <w:t>アの表</w:t>
      </w:r>
      <w:r w:rsidR="00C214B9" w:rsidRPr="008D777D">
        <w:rPr>
          <w:rFonts w:ascii="ＭＳ 明朝" w:hAnsi="ＭＳ 明朝" w:hint="eastAsia"/>
          <w:sz w:val="24"/>
          <w:szCs w:val="24"/>
        </w:rPr>
        <w:t>で示した</w:t>
      </w:r>
      <w:r w:rsidR="00461A64" w:rsidRPr="008D777D">
        <w:rPr>
          <w:rFonts w:ascii="ＭＳ 明朝" w:hAnsi="ＭＳ 明朝" w:hint="eastAsia"/>
          <w:sz w:val="24"/>
          <w:szCs w:val="24"/>
        </w:rPr>
        <w:t>とおり</w:t>
      </w:r>
      <w:r w:rsidR="00960B9F" w:rsidRPr="008D777D">
        <w:rPr>
          <w:rFonts w:ascii="ＭＳ 明朝" w:hAnsi="ＭＳ 明朝" w:hint="eastAsia"/>
          <w:sz w:val="24"/>
          <w:szCs w:val="24"/>
        </w:rPr>
        <w:t>であ</w:t>
      </w:r>
      <w:bookmarkStart w:id="7" w:name="_Hlk197698960"/>
      <w:r w:rsidR="007E0EED" w:rsidRPr="008D777D">
        <w:rPr>
          <w:rFonts w:ascii="ＭＳ 明朝" w:hAnsi="ＭＳ 明朝" w:hint="eastAsia"/>
          <w:sz w:val="24"/>
          <w:szCs w:val="24"/>
        </w:rPr>
        <w:t>る。</w:t>
      </w:r>
    </w:p>
    <w:p w14:paraId="158828BE" w14:textId="2C6517D0" w:rsidR="00A06BF1" w:rsidRPr="008D777D" w:rsidRDefault="00A06BF1" w:rsidP="00A06BF1">
      <w:pPr>
        <w:ind w:leftChars="350" w:left="735" w:firstLineChars="100" w:firstLine="240"/>
        <w:rPr>
          <w:rFonts w:ascii="ＭＳ 明朝" w:hAnsi="ＭＳ 明朝"/>
          <w:sz w:val="24"/>
          <w:szCs w:val="24"/>
        </w:rPr>
      </w:pPr>
      <w:r w:rsidRPr="008D777D">
        <w:rPr>
          <w:rFonts w:ascii="ＭＳ 明朝" w:hAnsi="ＭＳ 明朝" w:hint="eastAsia"/>
          <w:sz w:val="24"/>
          <w:szCs w:val="24"/>
        </w:rPr>
        <w:t>処分庁は、【処分２】⑥</w:t>
      </w:r>
      <w:r w:rsidR="00D92C5C" w:rsidRPr="008D777D">
        <w:rPr>
          <w:rFonts w:ascii="ＭＳ 明朝" w:hAnsi="ＭＳ 明朝" w:hint="eastAsia"/>
          <w:sz w:val="24"/>
          <w:szCs w:val="24"/>
        </w:rPr>
        <w:t>を行うに当たり</w:t>
      </w:r>
      <w:r w:rsidRPr="008D777D">
        <w:rPr>
          <w:rFonts w:ascii="ＭＳ 明朝" w:hAnsi="ＭＳ 明朝" w:hint="eastAsia"/>
          <w:sz w:val="24"/>
          <w:szCs w:val="24"/>
        </w:rPr>
        <w:t>、令和２年度の「決裁用所得情報（児童扶養手当）」</w:t>
      </w:r>
      <w:r w:rsidR="00A214E5" w:rsidRPr="008D777D">
        <w:rPr>
          <w:rFonts w:ascii="ＭＳ 明朝" w:hAnsi="ＭＳ 明朝" w:hint="eastAsia"/>
          <w:sz w:val="24"/>
          <w:szCs w:val="24"/>
        </w:rPr>
        <w:t>において</w:t>
      </w:r>
      <w:r w:rsidRPr="008D777D">
        <w:rPr>
          <w:rFonts w:ascii="ＭＳ 明朝" w:hAnsi="ＭＳ 明朝" w:hint="eastAsia"/>
          <w:sz w:val="24"/>
          <w:szCs w:val="24"/>
        </w:rPr>
        <w:t>、</w:t>
      </w:r>
      <w:r w:rsidR="00D92C5C" w:rsidRPr="008D777D">
        <w:rPr>
          <w:rFonts w:ascii="ＭＳ 明朝" w:hAnsi="ＭＳ 明朝" w:hint="eastAsia"/>
          <w:sz w:val="24"/>
          <w:szCs w:val="24"/>
        </w:rPr>
        <w:t>受給資格者である審査請求人</w:t>
      </w:r>
      <w:r w:rsidRPr="008D777D">
        <w:rPr>
          <w:rFonts w:ascii="ＭＳ 明朝" w:hAnsi="ＭＳ 明朝" w:hint="eastAsia"/>
          <w:sz w:val="24"/>
          <w:szCs w:val="24"/>
        </w:rPr>
        <w:t>の令和元年</w:t>
      </w:r>
      <w:r w:rsidR="00736DC8" w:rsidRPr="008D777D">
        <w:rPr>
          <w:rFonts w:ascii="ＭＳ 明朝" w:hAnsi="ＭＳ 明朝" w:hint="eastAsia"/>
          <w:sz w:val="24"/>
          <w:szCs w:val="24"/>
        </w:rPr>
        <w:t>中</w:t>
      </w:r>
      <w:r w:rsidRPr="008D777D">
        <w:rPr>
          <w:rFonts w:ascii="ＭＳ 明朝" w:hAnsi="ＭＳ 明朝" w:hint="eastAsia"/>
          <w:sz w:val="24"/>
          <w:szCs w:val="24"/>
        </w:rPr>
        <w:t>の法定控除後所得額「１，８３４，４００円」が、全部支給</w:t>
      </w:r>
      <w:r w:rsidR="00DF7851" w:rsidRPr="008D777D">
        <w:rPr>
          <w:rFonts w:ascii="ＭＳ 明朝" w:hAnsi="ＭＳ 明朝" w:hint="eastAsia"/>
          <w:sz w:val="24"/>
          <w:szCs w:val="24"/>
        </w:rPr>
        <w:t>停止</w:t>
      </w:r>
      <w:r w:rsidR="00816263" w:rsidRPr="008D777D">
        <w:rPr>
          <w:rFonts w:ascii="ＭＳ 明朝" w:hAnsi="ＭＳ 明朝" w:hint="eastAsia"/>
          <w:sz w:val="24"/>
          <w:szCs w:val="24"/>
        </w:rPr>
        <w:t>の</w:t>
      </w:r>
      <w:r w:rsidRPr="008D777D">
        <w:rPr>
          <w:rFonts w:ascii="ＭＳ 明朝" w:hAnsi="ＭＳ 明朝" w:hint="eastAsia"/>
          <w:sz w:val="24"/>
          <w:szCs w:val="24"/>
        </w:rPr>
        <w:t>所得制限限度額「８７０，０００円」を超え</w:t>
      </w:r>
      <w:r w:rsidR="00816263" w:rsidRPr="008D777D">
        <w:rPr>
          <w:rFonts w:ascii="ＭＳ 明朝" w:hAnsi="ＭＳ 明朝" w:hint="eastAsia"/>
          <w:sz w:val="24"/>
          <w:szCs w:val="24"/>
        </w:rPr>
        <w:t>、一部支給停止の所得制限限度額「２，３００，０００円」以下であった</w:t>
      </w:r>
      <w:r w:rsidR="00776DB3" w:rsidRPr="008D777D">
        <w:rPr>
          <w:rFonts w:ascii="ＭＳ 明朝" w:hAnsi="ＭＳ 明朝" w:hint="eastAsia"/>
          <w:sz w:val="24"/>
          <w:szCs w:val="24"/>
        </w:rPr>
        <w:t>ため、</w:t>
      </w:r>
      <w:r w:rsidRPr="008D777D">
        <w:rPr>
          <w:rFonts w:ascii="ＭＳ 明朝" w:hAnsi="ＭＳ 明朝" w:hint="eastAsia"/>
          <w:sz w:val="24"/>
          <w:szCs w:val="24"/>
        </w:rPr>
        <w:t>法第９条第１項の規定に基</w:t>
      </w:r>
      <w:r w:rsidRPr="008D777D">
        <w:rPr>
          <w:rFonts w:ascii="ＭＳ 明朝" w:hAnsi="ＭＳ 明朝" w:hint="eastAsia"/>
          <w:sz w:val="24"/>
          <w:szCs w:val="24"/>
        </w:rPr>
        <w:lastRenderedPageBreak/>
        <w:t>づき、手当を一部支給停止したことが認められる。</w:t>
      </w:r>
    </w:p>
    <w:p w14:paraId="496D98FD" w14:textId="3A071EBF" w:rsidR="00E4495C" w:rsidRPr="008D777D" w:rsidRDefault="00A214E5" w:rsidP="00A214E5">
      <w:pPr>
        <w:ind w:leftChars="350" w:left="735" w:firstLineChars="100" w:firstLine="240"/>
        <w:rPr>
          <w:rFonts w:ascii="ＭＳ 明朝" w:hAnsi="ＭＳ 明朝"/>
          <w:sz w:val="24"/>
          <w:szCs w:val="24"/>
        </w:rPr>
      </w:pPr>
      <w:r w:rsidRPr="008D777D">
        <w:rPr>
          <w:rFonts w:ascii="ＭＳ 明朝" w:hAnsi="ＭＳ 明朝" w:hint="eastAsia"/>
          <w:sz w:val="24"/>
          <w:szCs w:val="24"/>
        </w:rPr>
        <w:t>そして</w:t>
      </w:r>
      <w:r w:rsidR="007E0EED" w:rsidRPr="008D777D">
        <w:rPr>
          <w:rFonts w:ascii="ＭＳ 明朝" w:hAnsi="ＭＳ 明朝" w:hint="eastAsia"/>
          <w:sz w:val="24"/>
          <w:szCs w:val="24"/>
        </w:rPr>
        <w:t>、処分庁が【処分２】⑥において算定した一部支給停止額は</w:t>
      </w:r>
      <w:r w:rsidR="00776DB3" w:rsidRPr="008D777D">
        <w:rPr>
          <w:rFonts w:ascii="ＭＳ 明朝" w:hAnsi="ＭＳ 明朝" w:hint="eastAsia"/>
          <w:sz w:val="24"/>
          <w:szCs w:val="24"/>
        </w:rPr>
        <w:t>、前記</w:t>
      </w:r>
      <w:r w:rsidR="00C214B9" w:rsidRPr="008D777D">
        <w:rPr>
          <w:rFonts w:ascii="ＭＳ 明朝" w:hAnsi="ＭＳ 明朝" w:hint="eastAsia"/>
          <w:sz w:val="24"/>
          <w:szCs w:val="24"/>
        </w:rPr>
        <w:t>【処分２】⑤</w:t>
      </w:r>
      <w:r w:rsidR="007D64BE" w:rsidRPr="008D777D">
        <w:rPr>
          <w:rFonts w:ascii="ＭＳ 明朝" w:hAnsi="ＭＳ 明朝" w:hint="eastAsia"/>
          <w:sz w:val="24"/>
          <w:szCs w:val="24"/>
        </w:rPr>
        <w:t>の場合</w:t>
      </w:r>
      <w:r w:rsidR="00D92C5C" w:rsidRPr="008D777D">
        <w:rPr>
          <w:rFonts w:ascii="ＭＳ 明朝" w:hAnsi="ＭＳ 明朝" w:hint="eastAsia"/>
          <w:sz w:val="24"/>
          <w:szCs w:val="24"/>
        </w:rPr>
        <w:t>と</w:t>
      </w:r>
      <w:r w:rsidR="00C214B9" w:rsidRPr="008D777D">
        <w:rPr>
          <w:rFonts w:ascii="ＭＳ 明朝" w:hAnsi="ＭＳ 明朝" w:hint="eastAsia"/>
          <w:sz w:val="24"/>
          <w:szCs w:val="24"/>
        </w:rPr>
        <w:t>同</w:t>
      </w:r>
      <w:r w:rsidR="00460A47" w:rsidRPr="008D777D">
        <w:rPr>
          <w:rFonts w:ascii="ＭＳ 明朝" w:hAnsi="ＭＳ 明朝" w:hint="eastAsia"/>
          <w:sz w:val="24"/>
          <w:szCs w:val="24"/>
        </w:rPr>
        <w:t>額の</w:t>
      </w:r>
      <w:r w:rsidR="00531C36" w:rsidRPr="008D777D">
        <w:rPr>
          <w:rFonts w:ascii="ＭＳ 明朝" w:hAnsi="ＭＳ 明朝" w:hint="eastAsia"/>
          <w:sz w:val="24"/>
          <w:szCs w:val="24"/>
        </w:rPr>
        <w:t>２２，２５０円</w:t>
      </w:r>
      <w:r w:rsidR="00A06BF1" w:rsidRPr="008D777D">
        <w:rPr>
          <w:rFonts w:ascii="ＭＳ 明朝" w:hAnsi="ＭＳ 明朝" w:hint="eastAsia"/>
          <w:sz w:val="24"/>
          <w:szCs w:val="24"/>
        </w:rPr>
        <w:t>で</w:t>
      </w:r>
      <w:r w:rsidR="00460A47" w:rsidRPr="008D777D">
        <w:rPr>
          <w:rFonts w:ascii="ＭＳ 明朝" w:hAnsi="ＭＳ 明朝" w:hint="eastAsia"/>
          <w:sz w:val="24"/>
          <w:szCs w:val="24"/>
        </w:rPr>
        <w:t>あり</w:t>
      </w:r>
      <w:r w:rsidR="007E0EED" w:rsidRPr="008D777D">
        <w:rPr>
          <w:rFonts w:ascii="ＭＳ 明朝" w:hAnsi="ＭＳ 明朝" w:hint="eastAsia"/>
          <w:sz w:val="24"/>
          <w:szCs w:val="24"/>
        </w:rPr>
        <w:t>、</w:t>
      </w:r>
      <w:r w:rsidR="00460A47" w:rsidRPr="008D777D">
        <w:rPr>
          <w:rFonts w:ascii="ＭＳ 明朝" w:hAnsi="ＭＳ 明朝" w:hint="eastAsia"/>
          <w:sz w:val="24"/>
          <w:szCs w:val="24"/>
        </w:rPr>
        <w:t>手当基本額（４３，１６０円）からの</w:t>
      </w:r>
      <w:r w:rsidR="007E0EED" w:rsidRPr="008D777D">
        <w:rPr>
          <w:rFonts w:ascii="ＭＳ 明朝" w:hAnsi="ＭＳ 明朝" w:hint="eastAsia"/>
          <w:sz w:val="24"/>
          <w:szCs w:val="24"/>
        </w:rPr>
        <w:t>差引支給額</w:t>
      </w:r>
      <w:r w:rsidR="00460A47" w:rsidRPr="008D777D">
        <w:rPr>
          <w:rFonts w:ascii="ＭＳ 明朝" w:hAnsi="ＭＳ 明朝" w:hint="eastAsia"/>
          <w:sz w:val="24"/>
          <w:szCs w:val="24"/>
        </w:rPr>
        <w:t>は</w:t>
      </w:r>
      <w:r w:rsidR="00A06BF1" w:rsidRPr="008D777D">
        <w:rPr>
          <w:rFonts w:ascii="ＭＳ 明朝" w:hAnsi="ＭＳ 明朝" w:hint="eastAsia"/>
          <w:sz w:val="24"/>
          <w:szCs w:val="24"/>
        </w:rPr>
        <w:t>２０，９１０円</w:t>
      </w:r>
      <w:r w:rsidR="00776DB3" w:rsidRPr="008D777D">
        <w:rPr>
          <w:rFonts w:ascii="ＭＳ 明朝" w:hAnsi="ＭＳ 明朝" w:hint="eastAsia"/>
          <w:sz w:val="24"/>
          <w:szCs w:val="24"/>
        </w:rPr>
        <w:t>となっている。</w:t>
      </w:r>
    </w:p>
    <w:bookmarkEnd w:id="7"/>
    <w:p w14:paraId="6645B933" w14:textId="58A31588" w:rsidR="008A5669" w:rsidRPr="008D777D" w:rsidRDefault="008A5669" w:rsidP="00140CD7">
      <w:pPr>
        <w:ind w:leftChars="200" w:left="660" w:hangingChars="100" w:hanging="240"/>
        <w:rPr>
          <w:rFonts w:ascii="ＭＳ 明朝" w:hAnsi="ＭＳ 明朝"/>
          <w:sz w:val="24"/>
          <w:szCs w:val="24"/>
        </w:rPr>
      </w:pPr>
      <w:r w:rsidRPr="008D777D">
        <w:rPr>
          <w:rFonts w:ascii="ＭＳ 明朝" w:hAnsi="ＭＳ 明朝" w:hint="eastAsia"/>
          <w:sz w:val="24"/>
          <w:szCs w:val="24"/>
        </w:rPr>
        <w:t>イ</w:t>
      </w:r>
      <w:r w:rsidR="003307B7" w:rsidRPr="008D777D">
        <w:rPr>
          <w:rFonts w:ascii="ＭＳ 明朝" w:hAnsi="ＭＳ 明朝" w:hint="eastAsia"/>
          <w:sz w:val="24"/>
          <w:szCs w:val="24"/>
        </w:rPr>
        <w:t xml:space="preserve">　</w:t>
      </w:r>
      <w:r w:rsidR="00776DB3" w:rsidRPr="008D777D">
        <w:rPr>
          <w:rFonts w:ascii="ＭＳ 明朝" w:hAnsi="ＭＳ 明朝" w:hint="eastAsia"/>
          <w:sz w:val="24"/>
          <w:szCs w:val="24"/>
        </w:rPr>
        <w:t>審査請求人の主張</w:t>
      </w:r>
      <w:r w:rsidRPr="008D777D">
        <w:rPr>
          <w:rFonts w:ascii="ＭＳ 明朝" w:hAnsi="ＭＳ 明朝" w:hint="eastAsia"/>
          <w:sz w:val="24"/>
          <w:szCs w:val="24"/>
        </w:rPr>
        <w:t>について</w:t>
      </w:r>
    </w:p>
    <w:p w14:paraId="6E9FDA4C" w14:textId="4EFD4B7C" w:rsidR="00EF5AD0" w:rsidRPr="008D777D" w:rsidRDefault="003307B7" w:rsidP="008A5669">
      <w:pPr>
        <w:ind w:leftChars="300" w:left="630" w:firstLineChars="100" w:firstLine="240"/>
        <w:rPr>
          <w:rFonts w:ascii="ＭＳ 明朝" w:hAnsi="ＭＳ 明朝"/>
          <w:sz w:val="24"/>
          <w:szCs w:val="24"/>
        </w:rPr>
      </w:pPr>
      <w:r w:rsidRPr="008D777D">
        <w:rPr>
          <w:rFonts w:ascii="ＭＳ 明朝" w:hAnsi="ＭＳ 明朝" w:hint="eastAsia"/>
          <w:sz w:val="24"/>
          <w:szCs w:val="24"/>
        </w:rPr>
        <w:t>審査請求人は、【審査請求２】において、「別居しても差引支給額が同じである為不当」と主張している</w:t>
      </w:r>
      <w:r w:rsidR="00140CD7" w:rsidRPr="008D777D">
        <w:rPr>
          <w:rFonts w:ascii="ＭＳ 明朝" w:hAnsi="ＭＳ 明朝" w:hint="eastAsia"/>
          <w:sz w:val="24"/>
          <w:szCs w:val="24"/>
        </w:rPr>
        <w:t>。</w:t>
      </w:r>
    </w:p>
    <w:p w14:paraId="023DDDE4" w14:textId="3D4F4235" w:rsidR="00460A47" w:rsidRPr="008D777D" w:rsidRDefault="003F4D24" w:rsidP="00E56577">
      <w:pPr>
        <w:ind w:leftChars="300" w:left="630" w:firstLineChars="100" w:firstLine="240"/>
        <w:rPr>
          <w:rFonts w:ascii="ＭＳ 明朝" w:hAnsi="ＭＳ 明朝"/>
          <w:sz w:val="24"/>
          <w:szCs w:val="24"/>
        </w:rPr>
      </w:pPr>
      <w:r w:rsidRPr="008D777D">
        <w:rPr>
          <w:rFonts w:ascii="ＭＳ 明朝" w:hAnsi="ＭＳ 明朝" w:hint="eastAsia"/>
          <w:sz w:val="24"/>
          <w:szCs w:val="24"/>
        </w:rPr>
        <w:t>しかし、</w:t>
      </w:r>
      <w:r w:rsidR="00BA2F8A" w:rsidRPr="008D777D">
        <w:rPr>
          <w:rFonts w:ascii="ＭＳ 明朝" w:hAnsi="ＭＳ 明朝" w:hint="eastAsia"/>
          <w:sz w:val="24"/>
          <w:szCs w:val="24"/>
        </w:rPr>
        <w:t>処分庁は、</w:t>
      </w:r>
      <w:r w:rsidR="00140CD7" w:rsidRPr="008D777D">
        <w:rPr>
          <w:rFonts w:ascii="ＭＳ 明朝" w:hAnsi="ＭＳ 明朝" w:hint="eastAsia"/>
          <w:sz w:val="24"/>
          <w:szCs w:val="24"/>
        </w:rPr>
        <w:t>前記</w:t>
      </w:r>
      <w:r w:rsidR="00531C36" w:rsidRPr="008D777D">
        <w:rPr>
          <w:rFonts w:ascii="ＭＳ 明朝" w:hAnsi="ＭＳ 明朝" w:hint="eastAsia"/>
          <w:sz w:val="24"/>
          <w:szCs w:val="24"/>
        </w:rPr>
        <w:t>ア</w:t>
      </w:r>
      <w:r w:rsidR="007E0EED" w:rsidRPr="008D777D">
        <w:rPr>
          <w:rFonts w:ascii="ＭＳ 明朝" w:hAnsi="ＭＳ 明朝" w:hint="eastAsia"/>
          <w:sz w:val="24"/>
          <w:szCs w:val="24"/>
        </w:rPr>
        <w:t>及び（２）ア</w:t>
      </w:r>
      <w:r w:rsidR="00140CD7" w:rsidRPr="008D777D">
        <w:rPr>
          <w:rFonts w:ascii="ＭＳ 明朝" w:hAnsi="ＭＳ 明朝" w:hint="eastAsia"/>
          <w:sz w:val="24"/>
          <w:szCs w:val="24"/>
        </w:rPr>
        <w:t>のとおり</w:t>
      </w:r>
      <w:r w:rsidR="007E0EED" w:rsidRPr="008D777D">
        <w:rPr>
          <w:rFonts w:ascii="ＭＳ 明朝" w:hAnsi="ＭＳ 明朝" w:hint="eastAsia"/>
          <w:sz w:val="24"/>
          <w:szCs w:val="24"/>
        </w:rPr>
        <w:t>【処分２】⑤及び⑥の一部支給停止額を算定しているが、</w:t>
      </w:r>
      <w:r w:rsidR="00A214E5" w:rsidRPr="008D777D">
        <w:rPr>
          <w:rFonts w:ascii="ＭＳ 明朝" w:hAnsi="ＭＳ 明朝" w:hint="eastAsia"/>
          <w:sz w:val="24"/>
          <w:szCs w:val="24"/>
        </w:rPr>
        <w:t>【処分２】⑤</w:t>
      </w:r>
      <w:r w:rsidR="00244136" w:rsidRPr="008D777D">
        <w:rPr>
          <w:rFonts w:ascii="ＭＳ 明朝" w:hAnsi="ＭＳ 明朝" w:hint="eastAsia"/>
          <w:sz w:val="24"/>
          <w:szCs w:val="24"/>
        </w:rPr>
        <w:t>においては、</w:t>
      </w:r>
      <w:r w:rsidR="007E0EED" w:rsidRPr="008D777D">
        <w:rPr>
          <w:rFonts w:ascii="ＭＳ 明朝" w:hAnsi="ＭＳ 明朝" w:hint="eastAsia"/>
          <w:sz w:val="24"/>
          <w:szCs w:val="24"/>
        </w:rPr>
        <w:t>兄</w:t>
      </w:r>
      <w:r w:rsidR="00776DB3" w:rsidRPr="008D777D">
        <w:rPr>
          <w:rFonts w:ascii="ＭＳ 明朝" w:hAnsi="ＭＳ 明朝" w:hint="eastAsia"/>
          <w:sz w:val="24"/>
          <w:szCs w:val="24"/>
        </w:rPr>
        <w:t>の</w:t>
      </w:r>
      <w:r w:rsidR="00D92C5C" w:rsidRPr="008D777D">
        <w:rPr>
          <w:rFonts w:ascii="ＭＳ 明朝" w:hAnsi="ＭＳ 明朝" w:hint="eastAsia"/>
          <w:sz w:val="24"/>
          <w:szCs w:val="24"/>
        </w:rPr>
        <w:t>前年の</w:t>
      </w:r>
      <w:r w:rsidR="00736DC8" w:rsidRPr="008D777D">
        <w:rPr>
          <w:rFonts w:ascii="ＭＳ 明朝" w:hAnsi="ＭＳ 明朝" w:hint="eastAsia"/>
          <w:sz w:val="24"/>
          <w:szCs w:val="24"/>
        </w:rPr>
        <w:t>控除後</w:t>
      </w:r>
      <w:r w:rsidR="00776DB3" w:rsidRPr="008D777D">
        <w:rPr>
          <w:rFonts w:ascii="ＭＳ 明朝" w:hAnsi="ＭＳ 明朝" w:hint="eastAsia"/>
          <w:sz w:val="24"/>
          <w:szCs w:val="24"/>
        </w:rPr>
        <w:t>所得が下が</w:t>
      </w:r>
      <w:r w:rsidR="005D2560" w:rsidRPr="008D777D">
        <w:rPr>
          <w:rFonts w:ascii="ＭＳ 明朝" w:hAnsi="ＭＳ 明朝" w:hint="eastAsia"/>
          <w:sz w:val="24"/>
          <w:szCs w:val="24"/>
        </w:rPr>
        <w:t>り所得制限限度額を下回</w:t>
      </w:r>
      <w:r w:rsidR="00776DB3" w:rsidRPr="008D777D">
        <w:rPr>
          <w:rFonts w:ascii="ＭＳ 明朝" w:hAnsi="ＭＳ 明朝" w:hint="eastAsia"/>
          <w:sz w:val="24"/>
          <w:szCs w:val="24"/>
        </w:rPr>
        <w:t>ったことから</w:t>
      </w:r>
      <w:r w:rsidR="00736DC8" w:rsidRPr="008D777D">
        <w:rPr>
          <w:rFonts w:ascii="ＭＳ 明朝" w:hAnsi="ＭＳ 明朝" w:hint="eastAsia"/>
          <w:sz w:val="24"/>
          <w:szCs w:val="24"/>
        </w:rPr>
        <w:t>、</w:t>
      </w:r>
      <w:r w:rsidR="00776DB3" w:rsidRPr="008D777D">
        <w:rPr>
          <w:rFonts w:ascii="ＭＳ 明朝" w:hAnsi="ＭＳ 明朝" w:hint="eastAsia"/>
          <w:sz w:val="24"/>
          <w:szCs w:val="24"/>
        </w:rPr>
        <w:t>結果的に兄</w:t>
      </w:r>
      <w:r w:rsidR="007E0EED" w:rsidRPr="008D777D">
        <w:rPr>
          <w:rFonts w:ascii="ＭＳ 明朝" w:hAnsi="ＭＳ 明朝" w:hint="eastAsia"/>
          <w:sz w:val="24"/>
          <w:szCs w:val="24"/>
        </w:rPr>
        <w:t>との同居・別居にかかわらず</w:t>
      </w:r>
      <w:r w:rsidR="00D92C5C" w:rsidRPr="008D777D">
        <w:rPr>
          <w:rFonts w:ascii="ＭＳ 明朝" w:hAnsi="ＭＳ 明朝" w:hint="eastAsia"/>
          <w:sz w:val="24"/>
          <w:szCs w:val="24"/>
        </w:rPr>
        <w:t>受給資格者である</w:t>
      </w:r>
      <w:r w:rsidR="007E0EED" w:rsidRPr="008D777D">
        <w:rPr>
          <w:rFonts w:ascii="ＭＳ 明朝" w:hAnsi="ＭＳ 明朝" w:hint="eastAsia"/>
          <w:sz w:val="24"/>
          <w:szCs w:val="24"/>
        </w:rPr>
        <w:t>審査請求人</w:t>
      </w:r>
      <w:r w:rsidR="007D64BE" w:rsidRPr="008D777D">
        <w:rPr>
          <w:rFonts w:ascii="ＭＳ 明朝" w:hAnsi="ＭＳ 明朝" w:hint="eastAsia"/>
          <w:sz w:val="24"/>
          <w:szCs w:val="24"/>
        </w:rPr>
        <w:t>自身</w:t>
      </w:r>
      <w:r w:rsidR="007E0EED" w:rsidRPr="008D777D">
        <w:rPr>
          <w:rFonts w:ascii="ＭＳ 明朝" w:hAnsi="ＭＳ 明朝" w:hint="eastAsia"/>
          <w:sz w:val="24"/>
          <w:szCs w:val="24"/>
        </w:rPr>
        <w:t>の</w:t>
      </w:r>
      <w:r w:rsidR="00776DB3" w:rsidRPr="008D777D">
        <w:rPr>
          <w:rFonts w:ascii="ＭＳ 明朝" w:hAnsi="ＭＳ 明朝" w:hint="eastAsia"/>
          <w:sz w:val="24"/>
          <w:szCs w:val="24"/>
        </w:rPr>
        <w:t>前年の</w:t>
      </w:r>
      <w:r w:rsidR="00736DC8" w:rsidRPr="008D777D">
        <w:rPr>
          <w:rFonts w:ascii="ＭＳ 明朝" w:hAnsi="ＭＳ 明朝" w:hint="eastAsia"/>
          <w:sz w:val="24"/>
          <w:szCs w:val="24"/>
        </w:rPr>
        <w:t>控除後</w:t>
      </w:r>
      <w:r w:rsidR="007E0EED" w:rsidRPr="008D777D">
        <w:rPr>
          <w:rFonts w:ascii="ＭＳ 明朝" w:hAnsi="ＭＳ 明朝" w:hint="eastAsia"/>
          <w:sz w:val="24"/>
          <w:szCs w:val="24"/>
        </w:rPr>
        <w:t>所得額</w:t>
      </w:r>
      <w:r w:rsidR="00244136" w:rsidRPr="008D777D">
        <w:rPr>
          <w:rFonts w:ascii="ＭＳ 明朝" w:hAnsi="ＭＳ 明朝" w:hint="eastAsia"/>
          <w:sz w:val="24"/>
          <w:szCs w:val="24"/>
        </w:rPr>
        <w:t>のみ</w:t>
      </w:r>
      <w:r w:rsidR="007E0EED" w:rsidRPr="008D777D">
        <w:rPr>
          <w:rFonts w:ascii="ＭＳ 明朝" w:hAnsi="ＭＳ 明朝" w:hint="eastAsia"/>
          <w:sz w:val="24"/>
          <w:szCs w:val="24"/>
        </w:rPr>
        <w:t>によって支給額</w:t>
      </w:r>
      <w:r w:rsidR="00460A47" w:rsidRPr="008D777D">
        <w:rPr>
          <w:rFonts w:ascii="ＭＳ 明朝" w:hAnsi="ＭＳ 明朝" w:hint="eastAsia"/>
          <w:sz w:val="24"/>
          <w:szCs w:val="24"/>
        </w:rPr>
        <w:t>が</w:t>
      </w:r>
      <w:r w:rsidR="007E0EED" w:rsidRPr="008D777D">
        <w:rPr>
          <w:rFonts w:ascii="ＭＳ 明朝" w:hAnsi="ＭＳ 明朝" w:hint="eastAsia"/>
          <w:sz w:val="24"/>
          <w:szCs w:val="24"/>
        </w:rPr>
        <w:t>計算</w:t>
      </w:r>
      <w:r w:rsidR="00460A47" w:rsidRPr="008D777D">
        <w:rPr>
          <w:rFonts w:ascii="ＭＳ 明朝" w:hAnsi="ＭＳ 明朝" w:hint="eastAsia"/>
          <w:sz w:val="24"/>
          <w:szCs w:val="24"/>
        </w:rPr>
        <w:t>され</w:t>
      </w:r>
      <w:r w:rsidR="00736DC8" w:rsidRPr="008D777D">
        <w:rPr>
          <w:rFonts w:ascii="ＭＳ 明朝" w:hAnsi="ＭＳ 明朝" w:hint="eastAsia"/>
          <w:sz w:val="24"/>
          <w:szCs w:val="24"/>
        </w:rPr>
        <w:t>た</w:t>
      </w:r>
      <w:r w:rsidR="00776DB3" w:rsidRPr="008D777D">
        <w:rPr>
          <w:rFonts w:ascii="ＭＳ 明朝" w:hAnsi="ＭＳ 明朝" w:hint="eastAsia"/>
          <w:sz w:val="24"/>
          <w:szCs w:val="24"/>
        </w:rPr>
        <w:t>一方</w:t>
      </w:r>
      <w:r w:rsidR="007E0EED" w:rsidRPr="008D777D">
        <w:rPr>
          <w:rFonts w:ascii="ＭＳ 明朝" w:hAnsi="ＭＳ 明朝" w:hint="eastAsia"/>
          <w:sz w:val="24"/>
          <w:szCs w:val="24"/>
        </w:rPr>
        <w:t>、</w:t>
      </w:r>
      <w:r w:rsidR="00DE253C" w:rsidRPr="008D777D">
        <w:rPr>
          <w:rFonts w:ascii="ＭＳ 明朝" w:hAnsi="ＭＳ 明朝" w:hint="eastAsia"/>
          <w:sz w:val="24"/>
          <w:szCs w:val="24"/>
        </w:rPr>
        <w:t>【処分２】⑥</w:t>
      </w:r>
      <w:r w:rsidR="00776DB3" w:rsidRPr="008D777D">
        <w:rPr>
          <w:rFonts w:ascii="ＭＳ 明朝" w:hAnsi="ＭＳ 明朝" w:hint="eastAsia"/>
          <w:sz w:val="24"/>
          <w:szCs w:val="24"/>
        </w:rPr>
        <w:t>において</w:t>
      </w:r>
      <w:r w:rsidRPr="008D777D">
        <w:rPr>
          <w:rFonts w:ascii="ＭＳ 明朝" w:hAnsi="ＭＳ 明朝" w:hint="eastAsia"/>
          <w:sz w:val="24"/>
          <w:szCs w:val="24"/>
        </w:rPr>
        <w:t>は</w:t>
      </w:r>
      <w:r w:rsidR="00776DB3" w:rsidRPr="008D777D">
        <w:rPr>
          <w:rFonts w:ascii="ＭＳ 明朝" w:hAnsi="ＭＳ 明朝" w:hint="eastAsia"/>
          <w:sz w:val="24"/>
          <w:szCs w:val="24"/>
        </w:rPr>
        <w:t>、兄が転居したこと</w:t>
      </w:r>
      <w:r w:rsidR="007D64BE" w:rsidRPr="008D777D">
        <w:rPr>
          <w:rFonts w:ascii="ＭＳ 明朝" w:hAnsi="ＭＳ 明朝" w:hint="eastAsia"/>
          <w:sz w:val="24"/>
          <w:szCs w:val="24"/>
        </w:rPr>
        <w:t>により</w:t>
      </w:r>
      <w:r w:rsidR="00776DB3" w:rsidRPr="008D777D">
        <w:rPr>
          <w:rFonts w:ascii="ＭＳ 明朝" w:hAnsi="ＭＳ 明朝" w:hint="eastAsia"/>
          <w:sz w:val="24"/>
          <w:szCs w:val="24"/>
        </w:rPr>
        <w:t>、</w:t>
      </w:r>
      <w:r w:rsidR="00244136" w:rsidRPr="008D777D">
        <w:rPr>
          <w:rFonts w:ascii="ＭＳ 明朝" w:hAnsi="ＭＳ 明朝" w:hint="eastAsia"/>
          <w:sz w:val="24"/>
          <w:szCs w:val="24"/>
        </w:rPr>
        <w:t>受給資格者である</w:t>
      </w:r>
      <w:r w:rsidR="00A214E5" w:rsidRPr="008D777D">
        <w:rPr>
          <w:rFonts w:ascii="ＭＳ 明朝" w:hAnsi="ＭＳ 明朝" w:hint="eastAsia"/>
          <w:sz w:val="24"/>
          <w:szCs w:val="24"/>
        </w:rPr>
        <w:t>審査請求人の</w:t>
      </w:r>
      <w:r w:rsidR="00776DB3" w:rsidRPr="008D777D">
        <w:rPr>
          <w:rFonts w:ascii="ＭＳ 明朝" w:hAnsi="ＭＳ 明朝" w:hint="eastAsia"/>
          <w:sz w:val="24"/>
          <w:szCs w:val="24"/>
        </w:rPr>
        <w:t>前年の</w:t>
      </w:r>
      <w:r w:rsidR="00736DC8" w:rsidRPr="008D777D">
        <w:rPr>
          <w:rFonts w:ascii="ＭＳ 明朝" w:hAnsi="ＭＳ 明朝" w:hint="eastAsia"/>
          <w:sz w:val="24"/>
          <w:szCs w:val="24"/>
        </w:rPr>
        <w:t>控除後</w:t>
      </w:r>
      <w:r w:rsidR="00A214E5" w:rsidRPr="008D777D">
        <w:rPr>
          <w:rFonts w:ascii="ＭＳ 明朝" w:hAnsi="ＭＳ 明朝" w:hint="eastAsia"/>
          <w:sz w:val="24"/>
          <w:szCs w:val="24"/>
        </w:rPr>
        <w:t>所得額によって</w:t>
      </w:r>
      <w:r w:rsidR="00DE253C" w:rsidRPr="008D777D">
        <w:rPr>
          <w:rFonts w:ascii="ＭＳ 明朝" w:hAnsi="ＭＳ 明朝" w:hint="eastAsia"/>
          <w:sz w:val="24"/>
          <w:szCs w:val="24"/>
        </w:rPr>
        <w:t>支給額が</w:t>
      </w:r>
      <w:r w:rsidRPr="008D777D">
        <w:rPr>
          <w:rFonts w:ascii="ＭＳ 明朝" w:hAnsi="ＭＳ 明朝" w:hint="eastAsia"/>
          <w:sz w:val="24"/>
          <w:szCs w:val="24"/>
        </w:rPr>
        <w:t>算定</w:t>
      </w:r>
      <w:r w:rsidR="00460A47" w:rsidRPr="008D777D">
        <w:rPr>
          <w:rFonts w:ascii="ＭＳ 明朝" w:hAnsi="ＭＳ 明朝" w:hint="eastAsia"/>
          <w:sz w:val="24"/>
          <w:szCs w:val="24"/>
        </w:rPr>
        <w:t>され</w:t>
      </w:r>
      <w:r w:rsidRPr="008D777D">
        <w:rPr>
          <w:rFonts w:ascii="ＭＳ 明朝" w:hAnsi="ＭＳ 明朝" w:hint="eastAsia"/>
          <w:sz w:val="24"/>
          <w:szCs w:val="24"/>
        </w:rPr>
        <w:t>ていることから、</w:t>
      </w:r>
      <w:r w:rsidR="00DE253C" w:rsidRPr="008D777D">
        <w:rPr>
          <w:rFonts w:ascii="ＭＳ 明朝" w:hAnsi="ＭＳ 明朝" w:hint="eastAsia"/>
          <w:sz w:val="24"/>
          <w:szCs w:val="24"/>
        </w:rPr>
        <w:t>兄</w:t>
      </w:r>
      <w:r w:rsidR="00244136" w:rsidRPr="008D777D">
        <w:rPr>
          <w:rFonts w:ascii="ＭＳ 明朝" w:hAnsi="ＭＳ 明朝" w:hint="eastAsia"/>
          <w:sz w:val="24"/>
          <w:szCs w:val="24"/>
        </w:rPr>
        <w:t>が</w:t>
      </w:r>
      <w:r w:rsidR="00DE253C" w:rsidRPr="008D777D">
        <w:rPr>
          <w:rFonts w:ascii="ＭＳ 明朝" w:hAnsi="ＭＳ 明朝" w:hint="eastAsia"/>
          <w:sz w:val="24"/>
          <w:szCs w:val="24"/>
        </w:rPr>
        <w:t>転居</w:t>
      </w:r>
      <w:r w:rsidR="00244136" w:rsidRPr="008D777D">
        <w:rPr>
          <w:rFonts w:ascii="ＭＳ 明朝" w:hAnsi="ＭＳ 明朝" w:hint="eastAsia"/>
          <w:sz w:val="24"/>
          <w:szCs w:val="24"/>
        </w:rPr>
        <w:t>する</w:t>
      </w:r>
      <w:r w:rsidR="00DE253C" w:rsidRPr="008D777D">
        <w:rPr>
          <w:rFonts w:ascii="ＭＳ 明朝" w:hAnsi="ＭＳ 明朝" w:hint="eastAsia"/>
          <w:sz w:val="24"/>
          <w:szCs w:val="24"/>
        </w:rPr>
        <w:t>前</w:t>
      </w:r>
      <w:r w:rsidR="00244136" w:rsidRPr="008D777D">
        <w:rPr>
          <w:rFonts w:ascii="ＭＳ 明朝" w:hAnsi="ＭＳ 明朝" w:hint="eastAsia"/>
          <w:sz w:val="24"/>
          <w:szCs w:val="24"/>
        </w:rPr>
        <w:t>に行われた</w:t>
      </w:r>
      <w:r w:rsidR="00DE253C" w:rsidRPr="008D777D">
        <w:rPr>
          <w:rFonts w:ascii="ＭＳ 明朝" w:hAnsi="ＭＳ 明朝" w:hint="eastAsia"/>
          <w:sz w:val="24"/>
          <w:szCs w:val="24"/>
        </w:rPr>
        <w:t>【処分２】⑤</w:t>
      </w:r>
      <w:r w:rsidR="007E0EED" w:rsidRPr="008D777D">
        <w:rPr>
          <w:rFonts w:ascii="ＭＳ 明朝" w:hAnsi="ＭＳ 明朝" w:hint="eastAsia"/>
          <w:sz w:val="24"/>
          <w:szCs w:val="24"/>
        </w:rPr>
        <w:t>における差引支給額</w:t>
      </w:r>
      <w:r w:rsidR="00244136" w:rsidRPr="008D777D">
        <w:rPr>
          <w:rFonts w:ascii="ＭＳ 明朝" w:hAnsi="ＭＳ 明朝" w:hint="eastAsia"/>
          <w:sz w:val="24"/>
          <w:szCs w:val="24"/>
        </w:rPr>
        <w:t>２０，９１０円</w:t>
      </w:r>
      <w:r w:rsidR="00DE253C" w:rsidRPr="008D777D">
        <w:rPr>
          <w:rFonts w:ascii="ＭＳ 明朝" w:hAnsi="ＭＳ 明朝" w:hint="eastAsia"/>
          <w:sz w:val="24"/>
          <w:szCs w:val="24"/>
        </w:rPr>
        <w:t>と</w:t>
      </w:r>
      <w:r w:rsidR="00460A47" w:rsidRPr="008D777D">
        <w:rPr>
          <w:rFonts w:ascii="ＭＳ 明朝" w:hAnsi="ＭＳ 明朝" w:hint="eastAsia"/>
          <w:sz w:val="24"/>
          <w:szCs w:val="24"/>
        </w:rPr>
        <w:t>兄の転居後における【処分２】⑥の差引支給額２０，９１０円が</w:t>
      </w:r>
      <w:r w:rsidR="00DE253C" w:rsidRPr="008D777D">
        <w:rPr>
          <w:rFonts w:ascii="ＭＳ 明朝" w:hAnsi="ＭＳ 明朝" w:hint="eastAsia"/>
          <w:sz w:val="24"/>
          <w:szCs w:val="24"/>
        </w:rPr>
        <w:t>同額とな</w:t>
      </w:r>
      <w:r w:rsidR="00776DB3" w:rsidRPr="008D777D">
        <w:rPr>
          <w:rFonts w:ascii="ＭＳ 明朝" w:hAnsi="ＭＳ 明朝" w:hint="eastAsia"/>
          <w:sz w:val="24"/>
          <w:szCs w:val="24"/>
        </w:rPr>
        <w:t>ってい</w:t>
      </w:r>
      <w:r w:rsidR="00DE253C" w:rsidRPr="008D777D">
        <w:rPr>
          <w:rFonts w:ascii="ＭＳ 明朝" w:hAnsi="ＭＳ 明朝" w:hint="eastAsia"/>
          <w:sz w:val="24"/>
          <w:szCs w:val="24"/>
        </w:rPr>
        <w:t>る</w:t>
      </w:r>
      <w:r w:rsidRPr="008D777D">
        <w:rPr>
          <w:rFonts w:ascii="ＭＳ 明朝" w:hAnsi="ＭＳ 明朝" w:hint="eastAsia"/>
          <w:sz w:val="24"/>
          <w:szCs w:val="24"/>
        </w:rPr>
        <w:t>のであ</w:t>
      </w:r>
      <w:r w:rsidR="00460A47" w:rsidRPr="008D777D">
        <w:rPr>
          <w:rFonts w:ascii="ＭＳ 明朝" w:hAnsi="ＭＳ 明朝" w:hint="eastAsia"/>
          <w:sz w:val="24"/>
          <w:szCs w:val="24"/>
        </w:rPr>
        <w:t>って</w:t>
      </w:r>
      <w:r w:rsidR="00DE253C" w:rsidRPr="008D777D">
        <w:rPr>
          <w:rFonts w:ascii="ＭＳ 明朝" w:hAnsi="ＭＳ 明朝" w:hint="eastAsia"/>
          <w:sz w:val="24"/>
          <w:szCs w:val="24"/>
        </w:rPr>
        <w:t>、</w:t>
      </w:r>
      <w:r w:rsidR="00736DC8" w:rsidRPr="008D777D">
        <w:rPr>
          <w:rFonts w:ascii="ＭＳ 明朝" w:hAnsi="ＭＳ 明朝" w:hint="eastAsia"/>
          <w:sz w:val="24"/>
          <w:szCs w:val="24"/>
        </w:rPr>
        <w:t>いずれも</w:t>
      </w:r>
      <w:r w:rsidR="00DE253C" w:rsidRPr="008D777D">
        <w:rPr>
          <w:rFonts w:ascii="ＭＳ 明朝" w:hAnsi="ＭＳ 明朝" w:hint="eastAsia"/>
          <w:sz w:val="24"/>
          <w:szCs w:val="24"/>
        </w:rPr>
        <w:t>計算方法に誤りはなく、違算もない</w:t>
      </w:r>
      <w:r w:rsidR="00460A47" w:rsidRPr="008D777D">
        <w:rPr>
          <w:rFonts w:ascii="ＭＳ 明朝" w:hAnsi="ＭＳ 明朝" w:hint="eastAsia"/>
          <w:sz w:val="24"/>
          <w:szCs w:val="24"/>
        </w:rPr>
        <w:t>。</w:t>
      </w:r>
    </w:p>
    <w:p w14:paraId="5F481117" w14:textId="2DCB2C11" w:rsidR="00E56577" w:rsidRPr="008D777D" w:rsidRDefault="00460A47" w:rsidP="00E56577">
      <w:pPr>
        <w:ind w:leftChars="300" w:left="630" w:firstLineChars="100" w:firstLine="240"/>
        <w:rPr>
          <w:rFonts w:ascii="ＭＳ 明朝" w:hAnsi="ＭＳ 明朝"/>
          <w:sz w:val="24"/>
          <w:szCs w:val="24"/>
        </w:rPr>
      </w:pPr>
      <w:r w:rsidRPr="008D777D">
        <w:rPr>
          <w:rFonts w:ascii="ＭＳ 明朝" w:hAnsi="ＭＳ 明朝" w:hint="eastAsia"/>
          <w:sz w:val="24"/>
          <w:szCs w:val="24"/>
        </w:rPr>
        <w:t>したがって、</w:t>
      </w:r>
      <w:r w:rsidR="00E56577" w:rsidRPr="008D777D">
        <w:rPr>
          <w:rFonts w:ascii="ＭＳ 明朝" w:hAnsi="ＭＳ 明朝" w:hint="eastAsia"/>
          <w:sz w:val="24"/>
          <w:szCs w:val="24"/>
        </w:rPr>
        <w:t>審査請求人の主張を採用することはできない。</w:t>
      </w:r>
    </w:p>
    <w:p w14:paraId="241AD614" w14:textId="3CA3ECDB" w:rsidR="00374DA8" w:rsidRPr="008D777D" w:rsidRDefault="00845F00" w:rsidP="00191D22">
      <w:pPr>
        <w:ind w:left="480" w:hangingChars="200" w:hanging="480"/>
        <w:rPr>
          <w:rFonts w:ascii="ＭＳ 明朝" w:hAnsi="ＭＳ 明朝"/>
          <w:sz w:val="24"/>
          <w:szCs w:val="24"/>
        </w:rPr>
      </w:pPr>
      <w:r w:rsidRPr="008D777D">
        <w:rPr>
          <w:rFonts w:ascii="ＭＳ 明朝" w:hAnsi="ＭＳ 明朝" w:hint="eastAsia"/>
          <w:sz w:val="24"/>
          <w:szCs w:val="24"/>
        </w:rPr>
        <w:t>（３）</w:t>
      </w:r>
      <w:r w:rsidR="007E0EED" w:rsidRPr="008D777D">
        <w:rPr>
          <w:rFonts w:ascii="ＭＳ 明朝" w:hAnsi="ＭＳ 明朝" w:hint="eastAsia"/>
          <w:sz w:val="24"/>
          <w:szCs w:val="24"/>
        </w:rPr>
        <w:t>【処分２】⑦：</w:t>
      </w:r>
      <w:r w:rsidRPr="008D777D">
        <w:rPr>
          <w:rFonts w:ascii="ＭＳ 明朝" w:hAnsi="ＭＳ 明朝" w:hint="eastAsia"/>
          <w:sz w:val="24"/>
          <w:szCs w:val="24"/>
        </w:rPr>
        <w:t>内払調整</w:t>
      </w:r>
      <w:r w:rsidR="00505C20" w:rsidRPr="008D777D">
        <w:rPr>
          <w:rFonts w:ascii="ＭＳ 明朝" w:hAnsi="ＭＳ 明朝" w:hint="eastAsia"/>
          <w:sz w:val="24"/>
          <w:szCs w:val="24"/>
        </w:rPr>
        <w:t>決定</w:t>
      </w:r>
      <w:r w:rsidR="008509C4" w:rsidRPr="008D777D">
        <w:rPr>
          <w:rFonts w:ascii="ＭＳ 明朝" w:hAnsi="ＭＳ 明朝" w:hint="eastAsia"/>
          <w:sz w:val="24"/>
          <w:szCs w:val="24"/>
        </w:rPr>
        <w:t>（以下「本件内払調整決定」という。）</w:t>
      </w:r>
      <w:r w:rsidRPr="008D777D">
        <w:rPr>
          <w:rFonts w:ascii="ＭＳ 明朝" w:hAnsi="ＭＳ 明朝" w:hint="eastAsia"/>
          <w:sz w:val="24"/>
          <w:szCs w:val="24"/>
        </w:rPr>
        <w:t>につい</w:t>
      </w:r>
      <w:r w:rsidR="00191D22" w:rsidRPr="008D777D">
        <w:rPr>
          <w:rFonts w:ascii="ＭＳ 明朝" w:hAnsi="ＭＳ 明朝" w:hint="eastAsia"/>
          <w:sz w:val="24"/>
          <w:szCs w:val="24"/>
        </w:rPr>
        <w:t xml:space="preserve">　　　　　　　</w:t>
      </w:r>
      <w:r w:rsidRPr="008D777D">
        <w:rPr>
          <w:rFonts w:ascii="ＭＳ 明朝" w:hAnsi="ＭＳ 明朝" w:hint="eastAsia"/>
          <w:sz w:val="24"/>
          <w:szCs w:val="24"/>
        </w:rPr>
        <w:t>て</w:t>
      </w:r>
    </w:p>
    <w:p w14:paraId="463835C8" w14:textId="5BCE5C5D" w:rsidR="00E4495C" w:rsidRPr="008D777D" w:rsidRDefault="00505C20" w:rsidP="0074323B">
      <w:pPr>
        <w:ind w:leftChars="300" w:left="630" w:firstLineChars="100" w:firstLine="240"/>
        <w:rPr>
          <w:rFonts w:ascii="ＭＳ 明朝" w:hAnsi="ＭＳ 明朝"/>
          <w:sz w:val="24"/>
          <w:szCs w:val="24"/>
        </w:rPr>
      </w:pPr>
      <w:r w:rsidRPr="008D777D">
        <w:rPr>
          <w:rFonts w:ascii="ＭＳ 明朝" w:hAnsi="ＭＳ 明朝" w:hint="eastAsia"/>
          <w:sz w:val="24"/>
          <w:szCs w:val="24"/>
        </w:rPr>
        <w:t>本件</w:t>
      </w:r>
      <w:r w:rsidR="00374DA8" w:rsidRPr="008D777D">
        <w:rPr>
          <w:rFonts w:ascii="ＭＳ 明朝" w:hAnsi="ＭＳ 明朝" w:hint="eastAsia"/>
          <w:sz w:val="24"/>
          <w:szCs w:val="24"/>
        </w:rPr>
        <w:t>内払調整</w:t>
      </w:r>
      <w:r w:rsidRPr="008D777D">
        <w:rPr>
          <w:rFonts w:ascii="ＭＳ 明朝" w:hAnsi="ＭＳ 明朝" w:hint="eastAsia"/>
          <w:sz w:val="24"/>
          <w:szCs w:val="24"/>
        </w:rPr>
        <w:t>決定</w:t>
      </w:r>
      <w:r w:rsidR="00374DA8" w:rsidRPr="008D777D">
        <w:rPr>
          <w:rFonts w:ascii="ＭＳ 明朝" w:hAnsi="ＭＳ 明朝" w:hint="eastAsia"/>
          <w:sz w:val="24"/>
          <w:szCs w:val="24"/>
        </w:rPr>
        <w:t>については、</w:t>
      </w:r>
      <w:r w:rsidR="00F47106" w:rsidRPr="008D777D">
        <w:rPr>
          <w:rFonts w:ascii="ＭＳ 明朝" w:hAnsi="ＭＳ 明朝" w:hint="eastAsia"/>
          <w:sz w:val="24"/>
          <w:szCs w:val="24"/>
        </w:rPr>
        <w:t>処分庁が、</w:t>
      </w:r>
      <w:r w:rsidR="00374DA8" w:rsidRPr="008D777D">
        <w:rPr>
          <w:rFonts w:ascii="ＭＳ 明朝" w:hAnsi="ＭＳ 明朝" w:hint="eastAsia"/>
          <w:sz w:val="24"/>
          <w:szCs w:val="24"/>
        </w:rPr>
        <w:t>【処分２】①から④を前提として、法第３１条の規定に基づき、過払いとなった</w:t>
      </w:r>
      <w:r w:rsidR="00B37EBF" w:rsidRPr="008D777D">
        <w:rPr>
          <w:rFonts w:ascii="ＭＳ 明朝" w:hAnsi="ＭＳ 明朝" w:hint="eastAsia"/>
          <w:sz w:val="24"/>
          <w:szCs w:val="24"/>
        </w:rPr>
        <w:t>平成３１年３月分から令和２年８月分まで</w:t>
      </w:r>
      <w:r w:rsidR="00A214E5" w:rsidRPr="008D777D">
        <w:rPr>
          <w:rFonts w:ascii="ＭＳ 明朝" w:hAnsi="ＭＳ 明朝" w:hint="eastAsia"/>
          <w:sz w:val="24"/>
          <w:szCs w:val="24"/>
        </w:rPr>
        <w:t>（注記：本件内払</w:t>
      </w:r>
      <w:r w:rsidRPr="008D777D">
        <w:rPr>
          <w:rFonts w:ascii="ＭＳ 明朝" w:hAnsi="ＭＳ 明朝" w:hint="eastAsia"/>
          <w:sz w:val="24"/>
          <w:szCs w:val="24"/>
        </w:rPr>
        <w:t>調整</w:t>
      </w:r>
      <w:r w:rsidR="00A214E5" w:rsidRPr="008D777D">
        <w:rPr>
          <w:rFonts w:ascii="ＭＳ 明朝" w:hAnsi="ＭＳ 明朝" w:hint="eastAsia"/>
          <w:sz w:val="24"/>
          <w:szCs w:val="24"/>
        </w:rPr>
        <w:t>決定通知書に記載された「Ｈ３１．０４月分～Ｒ０２．０９月分」は、</w:t>
      </w:r>
      <w:r w:rsidR="00342592" w:rsidRPr="008D777D">
        <w:rPr>
          <w:rFonts w:ascii="ＭＳ 明朝" w:hAnsi="ＭＳ 明朝" w:hint="eastAsia"/>
          <w:sz w:val="24"/>
          <w:szCs w:val="24"/>
        </w:rPr>
        <w:t>「</w:t>
      </w:r>
      <w:r w:rsidR="00A214E5" w:rsidRPr="008D777D">
        <w:rPr>
          <w:rFonts w:ascii="ＭＳ 明朝" w:hAnsi="ＭＳ 明朝" w:hint="eastAsia"/>
          <w:sz w:val="24"/>
          <w:szCs w:val="24"/>
        </w:rPr>
        <w:t>支払い期</w:t>
      </w:r>
      <w:r w:rsidR="00342592" w:rsidRPr="008D777D">
        <w:rPr>
          <w:rFonts w:ascii="ＭＳ 明朝" w:hAnsi="ＭＳ 明朝" w:hint="eastAsia"/>
          <w:sz w:val="24"/>
          <w:szCs w:val="24"/>
        </w:rPr>
        <w:t>」</w:t>
      </w:r>
      <w:r w:rsidR="00A214E5" w:rsidRPr="008D777D">
        <w:rPr>
          <w:rFonts w:ascii="ＭＳ 明朝" w:hAnsi="ＭＳ 明朝" w:hint="eastAsia"/>
          <w:sz w:val="24"/>
          <w:szCs w:val="24"/>
        </w:rPr>
        <w:t>を記載しているため</w:t>
      </w:r>
      <w:r w:rsidR="00342592" w:rsidRPr="008D777D">
        <w:rPr>
          <w:rFonts w:ascii="ＭＳ 明朝" w:hAnsi="ＭＳ 明朝" w:hint="eastAsia"/>
          <w:sz w:val="24"/>
          <w:szCs w:val="24"/>
        </w:rPr>
        <w:t>、手当の支給対象年月とは</w:t>
      </w:r>
      <w:r w:rsidR="00A214E5" w:rsidRPr="008D777D">
        <w:rPr>
          <w:rFonts w:ascii="ＭＳ 明朝" w:hAnsi="ＭＳ 明朝" w:hint="eastAsia"/>
          <w:sz w:val="24"/>
          <w:szCs w:val="24"/>
        </w:rPr>
        <w:t>ひと月ずれが生じている）</w:t>
      </w:r>
      <w:r w:rsidR="00B37EBF" w:rsidRPr="008D777D">
        <w:rPr>
          <w:rFonts w:ascii="ＭＳ 明朝" w:hAnsi="ＭＳ 明朝" w:hint="eastAsia"/>
          <w:sz w:val="24"/>
          <w:szCs w:val="24"/>
        </w:rPr>
        <w:t>に発生した</w:t>
      </w:r>
      <w:r w:rsidR="00374DA8" w:rsidRPr="008D777D">
        <w:rPr>
          <w:rFonts w:ascii="ＭＳ 明朝" w:hAnsi="ＭＳ 明朝" w:hint="eastAsia"/>
          <w:sz w:val="24"/>
          <w:szCs w:val="24"/>
        </w:rPr>
        <w:t>手当</w:t>
      </w:r>
      <w:r w:rsidR="00B37EBF" w:rsidRPr="008D777D">
        <w:rPr>
          <w:rFonts w:ascii="ＭＳ 明朝" w:hAnsi="ＭＳ 明朝" w:hint="eastAsia"/>
          <w:sz w:val="24"/>
          <w:szCs w:val="24"/>
        </w:rPr>
        <w:t>の過払い額計</w:t>
      </w:r>
      <w:r w:rsidR="00845F00" w:rsidRPr="008D777D">
        <w:rPr>
          <w:rFonts w:ascii="ＭＳ 明朝" w:hAnsi="ＭＳ 明朝" w:hint="eastAsia"/>
          <w:sz w:val="24"/>
          <w:szCs w:val="24"/>
        </w:rPr>
        <w:t>４８８，５５０円</w:t>
      </w:r>
      <w:r w:rsidR="00374DA8" w:rsidRPr="008D777D">
        <w:rPr>
          <w:rFonts w:ascii="ＭＳ 明朝" w:hAnsi="ＭＳ 明朝" w:hint="eastAsia"/>
          <w:sz w:val="24"/>
          <w:szCs w:val="24"/>
        </w:rPr>
        <w:t>について、受給者の意向</w:t>
      </w:r>
      <w:r w:rsidR="00342592" w:rsidRPr="008D777D">
        <w:rPr>
          <w:rFonts w:ascii="ＭＳ 明朝" w:hAnsi="ＭＳ 明朝" w:hint="eastAsia"/>
          <w:sz w:val="24"/>
          <w:szCs w:val="24"/>
        </w:rPr>
        <w:t>（依頼）により</w:t>
      </w:r>
      <w:r w:rsidR="00B37EBF" w:rsidRPr="008D777D">
        <w:rPr>
          <w:rFonts w:ascii="ＭＳ 明朝" w:hAnsi="ＭＳ 明朝" w:hint="eastAsia"/>
          <w:sz w:val="24"/>
          <w:szCs w:val="24"/>
        </w:rPr>
        <w:t>、</w:t>
      </w:r>
      <w:r w:rsidR="00845F00" w:rsidRPr="008D777D">
        <w:rPr>
          <w:rFonts w:ascii="ＭＳ 明朝" w:hAnsi="ＭＳ 明朝" w:hint="eastAsia"/>
          <w:sz w:val="24"/>
          <w:szCs w:val="24"/>
        </w:rPr>
        <w:t>令和３年１月期</w:t>
      </w:r>
      <w:r w:rsidR="00374DA8" w:rsidRPr="008D777D">
        <w:rPr>
          <w:rFonts w:ascii="ＭＳ 明朝" w:hAnsi="ＭＳ 明朝" w:hint="eastAsia"/>
          <w:sz w:val="24"/>
          <w:szCs w:val="24"/>
        </w:rPr>
        <w:t>以降</w:t>
      </w:r>
      <w:r w:rsidR="00A214E5" w:rsidRPr="008D777D">
        <w:rPr>
          <w:rFonts w:ascii="ＭＳ 明朝" w:hAnsi="ＭＳ 明朝" w:hint="eastAsia"/>
          <w:sz w:val="24"/>
          <w:szCs w:val="24"/>
        </w:rPr>
        <w:t>に</w:t>
      </w:r>
      <w:r w:rsidR="00374DA8" w:rsidRPr="008D777D">
        <w:rPr>
          <w:rFonts w:ascii="ＭＳ 明朝" w:hAnsi="ＭＳ 明朝" w:hint="eastAsia"/>
          <w:sz w:val="24"/>
          <w:szCs w:val="24"/>
        </w:rPr>
        <w:t>支払</w:t>
      </w:r>
      <w:r w:rsidR="00A214E5" w:rsidRPr="008D777D">
        <w:rPr>
          <w:rFonts w:ascii="ＭＳ 明朝" w:hAnsi="ＭＳ 明朝" w:hint="eastAsia"/>
          <w:sz w:val="24"/>
          <w:szCs w:val="24"/>
        </w:rPr>
        <w:t>うべき手当の</w:t>
      </w:r>
      <w:r w:rsidR="00B37EBF" w:rsidRPr="008D777D">
        <w:rPr>
          <w:rFonts w:ascii="ＭＳ 明朝" w:hAnsi="ＭＳ 明朝" w:hint="eastAsia"/>
          <w:sz w:val="24"/>
          <w:szCs w:val="24"/>
        </w:rPr>
        <w:t>内払</w:t>
      </w:r>
      <w:r w:rsidR="00A214E5" w:rsidRPr="008D777D">
        <w:rPr>
          <w:rFonts w:ascii="ＭＳ 明朝" w:hAnsi="ＭＳ 明朝" w:hint="eastAsia"/>
          <w:sz w:val="24"/>
          <w:szCs w:val="24"/>
        </w:rPr>
        <w:t>とみなす</w:t>
      </w:r>
      <w:r w:rsidR="00F47106" w:rsidRPr="008D777D">
        <w:rPr>
          <w:rFonts w:ascii="ＭＳ 明朝" w:hAnsi="ＭＳ 明朝" w:hint="eastAsia"/>
          <w:sz w:val="24"/>
          <w:szCs w:val="24"/>
        </w:rPr>
        <w:t>こと</w:t>
      </w:r>
      <w:r w:rsidR="00A214E5" w:rsidRPr="008D777D">
        <w:rPr>
          <w:rFonts w:ascii="ＭＳ 明朝" w:hAnsi="ＭＳ 明朝" w:hint="eastAsia"/>
          <w:sz w:val="24"/>
          <w:szCs w:val="24"/>
        </w:rPr>
        <w:t>を</w:t>
      </w:r>
      <w:r w:rsidR="00F47106" w:rsidRPr="008D777D">
        <w:rPr>
          <w:rFonts w:ascii="ＭＳ 明朝" w:hAnsi="ＭＳ 明朝" w:hint="eastAsia"/>
          <w:sz w:val="24"/>
          <w:szCs w:val="24"/>
        </w:rPr>
        <w:t>決定し、令和２年１２月７日付けでこれを審査請求人に通知し</w:t>
      </w:r>
      <w:r w:rsidR="00A214E5" w:rsidRPr="008D777D">
        <w:rPr>
          <w:rFonts w:ascii="ＭＳ 明朝" w:hAnsi="ＭＳ 明朝" w:hint="eastAsia"/>
          <w:sz w:val="24"/>
          <w:szCs w:val="24"/>
        </w:rPr>
        <w:t>た</w:t>
      </w:r>
      <w:r w:rsidR="00374DA8" w:rsidRPr="008D777D">
        <w:rPr>
          <w:rFonts w:ascii="ＭＳ 明朝" w:hAnsi="ＭＳ 明朝" w:hint="eastAsia"/>
          <w:sz w:val="24"/>
          <w:szCs w:val="24"/>
        </w:rPr>
        <w:t>ものであ</w:t>
      </w:r>
      <w:r w:rsidR="00426140" w:rsidRPr="008D777D">
        <w:rPr>
          <w:rFonts w:ascii="ＭＳ 明朝" w:hAnsi="ＭＳ 明朝" w:hint="eastAsia"/>
          <w:sz w:val="24"/>
          <w:szCs w:val="24"/>
        </w:rPr>
        <w:t>る</w:t>
      </w:r>
      <w:r w:rsidR="00E4495C" w:rsidRPr="008D777D">
        <w:rPr>
          <w:rFonts w:ascii="ＭＳ 明朝" w:hAnsi="ＭＳ 明朝" w:hint="eastAsia"/>
          <w:sz w:val="24"/>
          <w:szCs w:val="24"/>
        </w:rPr>
        <w:t>。</w:t>
      </w:r>
    </w:p>
    <w:p w14:paraId="5B58BDBC" w14:textId="4C3402FB" w:rsidR="00426140" w:rsidRPr="008D777D" w:rsidRDefault="00F47106" w:rsidP="0074323B">
      <w:pPr>
        <w:ind w:leftChars="300" w:left="630" w:firstLineChars="100" w:firstLine="240"/>
        <w:rPr>
          <w:rFonts w:ascii="ＭＳ 明朝" w:hAnsi="ＭＳ 明朝"/>
          <w:sz w:val="24"/>
          <w:szCs w:val="24"/>
        </w:rPr>
      </w:pPr>
      <w:r w:rsidRPr="008D777D">
        <w:rPr>
          <w:rFonts w:ascii="ＭＳ 明朝" w:hAnsi="ＭＳ 明朝" w:hint="eastAsia"/>
          <w:sz w:val="24"/>
          <w:szCs w:val="24"/>
        </w:rPr>
        <w:t>審査庁は、</w:t>
      </w:r>
      <w:r w:rsidR="00426140" w:rsidRPr="008D777D">
        <w:rPr>
          <w:rFonts w:ascii="ＭＳ 明朝" w:hAnsi="ＭＳ 明朝" w:hint="eastAsia"/>
          <w:sz w:val="24"/>
          <w:szCs w:val="24"/>
        </w:rPr>
        <w:t>本件内払調整</w:t>
      </w:r>
      <w:r w:rsidR="005B68F6" w:rsidRPr="008D777D">
        <w:rPr>
          <w:rFonts w:ascii="ＭＳ 明朝" w:hAnsi="ＭＳ 明朝" w:hint="eastAsia"/>
          <w:sz w:val="24"/>
          <w:szCs w:val="24"/>
        </w:rPr>
        <w:t>決定</w:t>
      </w:r>
      <w:r w:rsidR="00426140" w:rsidRPr="008D777D">
        <w:rPr>
          <w:rFonts w:ascii="ＭＳ 明朝" w:hAnsi="ＭＳ 明朝" w:hint="eastAsia"/>
          <w:sz w:val="24"/>
          <w:szCs w:val="24"/>
        </w:rPr>
        <w:t>について、行政不服審査法第１条にいう「処分」に該当せず、審査請求の対象外である</w:t>
      </w:r>
      <w:r w:rsidR="00490167" w:rsidRPr="008D777D">
        <w:rPr>
          <w:rFonts w:ascii="ＭＳ 明朝" w:hAnsi="ＭＳ 明朝" w:hint="eastAsia"/>
          <w:sz w:val="24"/>
          <w:szCs w:val="24"/>
        </w:rPr>
        <w:t>と解し</w:t>
      </w:r>
      <w:r w:rsidR="00426140" w:rsidRPr="008D777D">
        <w:rPr>
          <w:rFonts w:ascii="ＭＳ 明朝" w:hAnsi="ＭＳ 明朝" w:hint="eastAsia"/>
          <w:sz w:val="24"/>
          <w:szCs w:val="24"/>
        </w:rPr>
        <w:t>ている</w:t>
      </w:r>
      <w:r w:rsidR="00E6302F" w:rsidRPr="008D777D">
        <w:rPr>
          <w:rFonts w:ascii="ＭＳ 明朝" w:hAnsi="ＭＳ 明朝" w:hint="eastAsia"/>
          <w:sz w:val="24"/>
          <w:szCs w:val="24"/>
        </w:rPr>
        <w:t>。しかし、</w:t>
      </w:r>
      <w:r w:rsidR="00F31447" w:rsidRPr="008D777D">
        <w:rPr>
          <w:rFonts w:ascii="ＭＳ 明朝" w:hAnsi="ＭＳ 明朝" w:hint="eastAsia"/>
          <w:sz w:val="24"/>
          <w:szCs w:val="24"/>
        </w:rPr>
        <w:t>法</w:t>
      </w:r>
      <w:r w:rsidR="008F1BC4" w:rsidRPr="008D777D">
        <w:rPr>
          <w:rFonts w:ascii="ＭＳ 明朝" w:hAnsi="ＭＳ 明朝" w:hint="eastAsia"/>
          <w:sz w:val="24"/>
          <w:szCs w:val="24"/>
        </w:rPr>
        <w:t>第</w:t>
      </w:r>
      <w:r w:rsidR="00F31447" w:rsidRPr="008D777D">
        <w:rPr>
          <w:rFonts w:ascii="ＭＳ 明朝" w:hAnsi="ＭＳ 明朝" w:hint="eastAsia"/>
          <w:sz w:val="24"/>
          <w:szCs w:val="24"/>
        </w:rPr>
        <w:t>３１条前段による内払調整は、「手当を支給すべきでないにもかかわらず、手当の支給としての支払が行なわれたときは、その支払われた手当は、その後に支払うべき手当の内払とみなす」ことにより、</w:t>
      </w:r>
      <w:r w:rsidR="00D551E5" w:rsidRPr="008D777D">
        <w:rPr>
          <w:rFonts w:ascii="ＭＳ 明朝" w:hAnsi="ＭＳ 明朝" w:hint="eastAsia"/>
          <w:sz w:val="24"/>
          <w:szCs w:val="24"/>
        </w:rPr>
        <w:t>都道府県知事等が</w:t>
      </w:r>
      <w:r w:rsidR="00E2499D" w:rsidRPr="008D777D">
        <w:rPr>
          <w:rFonts w:ascii="ＭＳ 明朝" w:hAnsi="ＭＳ 明朝" w:hint="eastAsia"/>
          <w:sz w:val="24"/>
          <w:szCs w:val="24"/>
        </w:rPr>
        <w:t>、</w:t>
      </w:r>
      <w:r w:rsidR="00F31447" w:rsidRPr="008D777D">
        <w:rPr>
          <w:rFonts w:ascii="ＭＳ 明朝" w:hAnsi="ＭＳ 明朝" w:hint="eastAsia"/>
          <w:sz w:val="24"/>
          <w:szCs w:val="24"/>
        </w:rPr>
        <w:t>支給すべき</w:t>
      </w:r>
      <w:r w:rsidR="00E6302F" w:rsidRPr="008D777D">
        <w:rPr>
          <w:rFonts w:ascii="ＭＳ 明朝" w:hAnsi="ＭＳ 明朝" w:hint="eastAsia"/>
          <w:sz w:val="24"/>
          <w:szCs w:val="24"/>
        </w:rPr>
        <w:t>で</w:t>
      </w:r>
      <w:r w:rsidR="00F31447" w:rsidRPr="008D777D">
        <w:rPr>
          <w:rFonts w:ascii="ＭＳ 明朝" w:hAnsi="ＭＳ 明朝" w:hint="eastAsia"/>
          <w:sz w:val="24"/>
          <w:szCs w:val="24"/>
        </w:rPr>
        <w:t>なかった</w:t>
      </w:r>
      <w:r w:rsidR="00E6302F" w:rsidRPr="008D777D">
        <w:rPr>
          <w:rFonts w:ascii="ＭＳ 明朝" w:hAnsi="ＭＳ 明朝" w:hint="eastAsia"/>
          <w:sz w:val="24"/>
          <w:szCs w:val="24"/>
        </w:rPr>
        <w:t>と判断</w:t>
      </w:r>
      <w:r w:rsidR="00D551E5" w:rsidRPr="008D777D">
        <w:rPr>
          <w:rFonts w:ascii="ＭＳ 明朝" w:hAnsi="ＭＳ 明朝" w:hint="eastAsia"/>
          <w:sz w:val="24"/>
          <w:szCs w:val="24"/>
        </w:rPr>
        <w:t>した</w:t>
      </w:r>
      <w:r w:rsidR="00C4221F" w:rsidRPr="008D777D">
        <w:rPr>
          <w:rFonts w:ascii="ＭＳ 明朝" w:hAnsi="ＭＳ 明朝" w:hint="eastAsia"/>
          <w:sz w:val="24"/>
          <w:szCs w:val="24"/>
        </w:rPr>
        <w:t>支給額</w:t>
      </w:r>
      <w:r w:rsidR="00F31447" w:rsidRPr="008D777D">
        <w:rPr>
          <w:rFonts w:ascii="ＭＳ 明朝" w:hAnsi="ＭＳ 明朝" w:hint="eastAsia"/>
          <w:sz w:val="24"/>
          <w:szCs w:val="24"/>
        </w:rPr>
        <w:t>に相当する金額を</w:t>
      </w:r>
      <w:r w:rsidR="00E6302F" w:rsidRPr="008D777D">
        <w:rPr>
          <w:rFonts w:ascii="ＭＳ 明朝" w:hAnsi="ＭＳ 明朝" w:hint="eastAsia"/>
          <w:sz w:val="24"/>
          <w:szCs w:val="24"/>
        </w:rPr>
        <w:t>、</w:t>
      </w:r>
      <w:r w:rsidR="00F31447" w:rsidRPr="008D777D">
        <w:rPr>
          <w:rFonts w:ascii="ＭＳ 明朝" w:hAnsi="ＭＳ 明朝" w:hint="eastAsia"/>
          <w:sz w:val="24"/>
          <w:szCs w:val="24"/>
        </w:rPr>
        <w:t>爾後の手当から</w:t>
      </w:r>
      <w:r w:rsidR="009B6249" w:rsidRPr="008D777D">
        <w:rPr>
          <w:rFonts w:ascii="ＭＳ 明朝" w:hAnsi="ＭＳ 明朝" w:hint="eastAsia"/>
          <w:sz w:val="24"/>
          <w:szCs w:val="24"/>
        </w:rPr>
        <w:t>減額する</w:t>
      </w:r>
      <w:r w:rsidR="00E6302F" w:rsidRPr="008D777D">
        <w:rPr>
          <w:rFonts w:ascii="ＭＳ 明朝" w:hAnsi="ＭＳ 明朝" w:hint="eastAsia"/>
          <w:sz w:val="24"/>
          <w:szCs w:val="24"/>
        </w:rPr>
        <w:t>ものであるから</w:t>
      </w:r>
      <w:r w:rsidR="00F31447" w:rsidRPr="008D777D">
        <w:rPr>
          <w:rFonts w:ascii="ＭＳ 明朝" w:hAnsi="ＭＳ 明朝" w:hint="eastAsia"/>
          <w:sz w:val="24"/>
          <w:szCs w:val="24"/>
        </w:rPr>
        <w:t>、「人の権利義務に直接具体的な効果を及ぼす行為」</w:t>
      </w:r>
      <w:r w:rsidR="00E6302F" w:rsidRPr="008D777D">
        <w:rPr>
          <w:rFonts w:ascii="ＭＳ 明朝" w:hAnsi="ＭＳ 明朝" w:hint="eastAsia"/>
          <w:sz w:val="24"/>
          <w:szCs w:val="24"/>
        </w:rPr>
        <w:t>として、</w:t>
      </w:r>
      <w:r w:rsidR="00F31447" w:rsidRPr="008D777D">
        <w:rPr>
          <w:rFonts w:ascii="ＭＳ 明朝" w:hAnsi="ＭＳ 明朝" w:hint="eastAsia"/>
          <w:sz w:val="24"/>
          <w:szCs w:val="24"/>
        </w:rPr>
        <w:t>審査請求の対象たる処分に</w:t>
      </w:r>
      <w:r w:rsidR="00E6302F" w:rsidRPr="008D777D">
        <w:rPr>
          <w:rFonts w:ascii="ＭＳ 明朝" w:hAnsi="ＭＳ 明朝" w:hint="eastAsia"/>
          <w:sz w:val="24"/>
          <w:szCs w:val="24"/>
        </w:rPr>
        <w:t>当たると解すべきである</w:t>
      </w:r>
      <w:r w:rsidR="00F31447" w:rsidRPr="008D777D">
        <w:rPr>
          <w:rFonts w:ascii="ＭＳ 明朝" w:hAnsi="ＭＳ 明朝" w:hint="eastAsia"/>
          <w:sz w:val="24"/>
          <w:szCs w:val="24"/>
        </w:rPr>
        <w:t>。また、</w:t>
      </w:r>
      <w:r w:rsidR="002F55EF" w:rsidRPr="008D777D">
        <w:rPr>
          <w:rFonts w:ascii="ＭＳ 明朝" w:hAnsi="ＭＳ 明朝" w:hint="eastAsia"/>
          <w:sz w:val="24"/>
          <w:szCs w:val="24"/>
        </w:rPr>
        <w:t>最高裁平成１３年２月２７日第３小法廷決定（平１２（行フ）２号。民集</w:t>
      </w:r>
      <w:r w:rsidR="002F55EF" w:rsidRPr="008D777D">
        <w:rPr>
          <w:rFonts w:ascii="ＭＳ 明朝" w:hAnsi="ＭＳ 明朝" w:hint="eastAsia"/>
          <w:sz w:val="24"/>
          <w:szCs w:val="24"/>
        </w:rPr>
        <w:lastRenderedPageBreak/>
        <w:t>５５巻１号１４９頁）</w:t>
      </w:r>
      <w:r w:rsidR="00090EA5" w:rsidRPr="008D777D">
        <w:rPr>
          <w:rFonts w:ascii="ＭＳ 明朝" w:hAnsi="ＭＳ 明朝" w:hint="eastAsia"/>
          <w:sz w:val="24"/>
          <w:szCs w:val="24"/>
        </w:rPr>
        <w:t>は</w:t>
      </w:r>
      <w:r w:rsidR="002F55EF" w:rsidRPr="008D777D">
        <w:rPr>
          <w:rFonts w:ascii="ＭＳ 明朝" w:hAnsi="ＭＳ 明朝" w:hint="eastAsia"/>
          <w:sz w:val="24"/>
          <w:szCs w:val="24"/>
        </w:rPr>
        <w:t>、</w:t>
      </w:r>
      <w:r w:rsidR="0076058F" w:rsidRPr="008D777D">
        <w:rPr>
          <w:rFonts w:ascii="ＭＳ 明朝" w:hAnsi="ＭＳ 明朝" w:hint="eastAsia"/>
          <w:sz w:val="24"/>
          <w:szCs w:val="24"/>
        </w:rPr>
        <w:t>国民年金法第２１条第１項に基づく内払調整が処分に当たることを前提</w:t>
      </w:r>
      <w:r w:rsidR="00A16121" w:rsidRPr="008D777D">
        <w:rPr>
          <w:rFonts w:ascii="ＭＳ 明朝" w:hAnsi="ＭＳ 明朝" w:hint="eastAsia"/>
          <w:sz w:val="24"/>
          <w:szCs w:val="24"/>
        </w:rPr>
        <w:t>に</w:t>
      </w:r>
      <w:r w:rsidR="0076058F" w:rsidRPr="008D777D">
        <w:rPr>
          <w:rFonts w:ascii="ＭＳ 明朝" w:hAnsi="ＭＳ 明朝" w:hint="eastAsia"/>
          <w:sz w:val="24"/>
          <w:szCs w:val="24"/>
        </w:rPr>
        <w:t>して、</w:t>
      </w:r>
      <w:r w:rsidR="00090EA5" w:rsidRPr="008D777D">
        <w:rPr>
          <w:rFonts w:ascii="ＭＳ 明朝" w:hAnsi="ＭＳ 明朝" w:hint="eastAsia"/>
          <w:sz w:val="24"/>
          <w:szCs w:val="24"/>
        </w:rPr>
        <w:t>行政事件訴訟法</w:t>
      </w:r>
      <w:r w:rsidR="00661196" w:rsidRPr="008D777D">
        <w:rPr>
          <w:rFonts w:ascii="ＭＳ 明朝" w:hAnsi="ＭＳ 明朝" w:hint="eastAsia"/>
          <w:sz w:val="24"/>
          <w:szCs w:val="24"/>
        </w:rPr>
        <w:t>（昭和３７年法律第１３９号）</w:t>
      </w:r>
      <w:r w:rsidR="0076058F" w:rsidRPr="008D777D">
        <w:rPr>
          <w:rFonts w:ascii="ＭＳ 明朝" w:hAnsi="ＭＳ 明朝" w:hint="eastAsia"/>
          <w:sz w:val="24"/>
          <w:szCs w:val="24"/>
        </w:rPr>
        <w:t>第</w:t>
      </w:r>
      <w:r w:rsidR="00090EA5" w:rsidRPr="008D777D">
        <w:rPr>
          <w:rFonts w:ascii="ＭＳ 明朝" w:hAnsi="ＭＳ 明朝" w:hint="eastAsia"/>
          <w:sz w:val="24"/>
          <w:szCs w:val="24"/>
        </w:rPr>
        <w:t>１２条</w:t>
      </w:r>
      <w:r w:rsidR="0076058F" w:rsidRPr="008D777D">
        <w:rPr>
          <w:rFonts w:ascii="ＭＳ 明朝" w:hAnsi="ＭＳ 明朝" w:hint="eastAsia"/>
          <w:sz w:val="24"/>
          <w:szCs w:val="24"/>
        </w:rPr>
        <w:t>第</w:t>
      </w:r>
      <w:r w:rsidR="00090EA5" w:rsidRPr="008D777D">
        <w:rPr>
          <w:rFonts w:ascii="ＭＳ 明朝" w:hAnsi="ＭＳ 明朝" w:hint="eastAsia"/>
          <w:sz w:val="24"/>
          <w:szCs w:val="24"/>
        </w:rPr>
        <w:t>３項にいう「事案の処理に当たつた下級行政機関」</w:t>
      </w:r>
      <w:r w:rsidR="0076058F" w:rsidRPr="008D777D">
        <w:rPr>
          <w:rFonts w:ascii="ＭＳ 明朝" w:hAnsi="ＭＳ 明朝" w:hint="eastAsia"/>
          <w:sz w:val="24"/>
          <w:szCs w:val="24"/>
        </w:rPr>
        <w:t>の意義</w:t>
      </w:r>
      <w:r w:rsidR="00090EA5" w:rsidRPr="008D777D">
        <w:rPr>
          <w:rFonts w:ascii="ＭＳ 明朝" w:hAnsi="ＭＳ 明朝" w:hint="eastAsia"/>
          <w:sz w:val="24"/>
          <w:szCs w:val="24"/>
        </w:rPr>
        <w:t>について判断</w:t>
      </w:r>
      <w:r w:rsidR="0076058F" w:rsidRPr="008D777D">
        <w:rPr>
          <w:rFonts w:ascii="ＭＳ 明朝" w:hAnsi="ＭＳ 明朝" w:hint="eastAsia"/>
          <w:sz w:val="24"/>
          <w:szCs w:val="24"/>
        </w:rPr>
        <w:t>して</w:t>
      </w:r>
      <w:r w:rsidR="00090EA5" w:rsidRPr="008D777D">
        <w:rPr>
          <w:rFonts w:ascii="ＭＳ 明朝" w:hAnsi="ＭＳ 明朝" w:hint="eastAsia"/>
          <w:sz w:val="24"/>
          <w:szCs w:val="24"/>
        </w:rPr>
        <w:t>おり、</w:t>
      </w:r>
      <w:r w:rsidR="0076058F" w:rsidRPr="008D777D">
        <w:rPr>
          <w:rFonts w:ascii="ＭＳ 明朝" w:hAnsi="ＭＳ 明朝" w:hint="eastAsia"/>
          <w:sz w:val="24"/>
          <w:szCs w:val="24"/>
        </w:rPr>
        <w:t>法による</w:t>
      </w:r>
      <w:r w:rsidR="002F55EF" w:rsidRPr="008D777D">
        <w:rPr>
          <w:rFonts w:ascii="ＭＳ 明朝" w:hAnsi="ＭＳ 明朝" w:hint="eastAsia"/>
          <w:sz w:val="24"/>
          <w:szCs w:val="24"/>
        </w:rPr>
        <w:t>本件内払</w:t>
      </w:r>
      <w:r w:rsidR="00090EA5" w:rsidRPr="008D777D">
        <w:rPr>
          <w:rFonts w:ascii="ＭＳ 明朝" w:hAnsi="ＭＳ 明朝" w:hint="eastAsia"/>
          <w:sz w:val="24"/>
          <w:szCs w:val="24"/>
        </w:rPr>
        <w:t>調整</w:t>
      </w:r>
      <w:r w:rsidR="002F55EF" w:rsidRPr="008D777D">
        <w:rPr>
          <w:rFonts w:ascii="ＭＳ 明朝" w:hAnsi="ＭＳ 明朝" w:hint="eastAsia"/>
          <w:sz w:val="24"/>
          <w:szCs w:val="24"/>
        </w:rPr>
        <w:t>決定について</w:t>
      </w:r>
      <w:r w:rsidR="00090EA5" w:rsidRPr="008D777D">
        <w:rPr>
          <w:rFonts w:ascii="ＭＳ 明朝" w:hAnsi="ＭＳ 明朝" w:hint="eastAsia"/>
          <w:sz w:val="24"/>
          <w:szCs w:val="24"/>
        </w:rPr>
        <w:t>も</w:t>
      </w:r>
      <w:r w:rsidR="00435587" w:rsidRPr="008D777D">
        <w:rPr>
          <w:rFonts w:ascii="ＭＳ 明朝" w:hAnsi="ＭＳ 明朝" w:hint="eastAsia"/>
          <w:sz w:val="24"/>
          <w:szCs w:val="24"/>
        </w:rPr>
        <w:t>、</w:t>
      </w:r>
      <w:r w:rsidR="0076058F" w:rsidRPr="008D777D">
        <w:rPr>
          <w:rFonts w:ascii="ＭＳ 明朝" w:hAnsi="ＭＳ 明朝" w:hint="eastAsia"/>
          <w:sz w:val="24"/>
          <w:szCs w:val="24"/>
        </w:rPr>
        <w:t>国民年金法による内払調整処分と</w:t>
      </w:r>
      <w:r w:rsidR="00090EA5" w:rsidRPr="008D777D">
        <w:rPr>
          <w:rFonts w:ascii="ＭＳ 明朝" w:hAnsi="ＭＳ 明朝" w:hint="eastAsia"/>
          <w:sz w:val="24"/>
          <w:szCs w:val="24"/>
        </w:rPr>
        <w:t>同様に解することができ</w:t>
      </w:r>
      <w:r w:rsidR="00426140" w:rsidRPr="008D777D">
        <w:rPr>
          <w:rFonts w:ascii="ＭＳ 明朝" w:hAnsi="ＭＳ 明朝" w:hint="eastAsia"/>
          <w:sz w:val="24"/>
          <w:szCs w:val="24"/>
        </w:rPr>
        <w:t>る。</w:t>
      </w:r>
    </w:p>
    <w:p w14:paraId="0E6F3E92" w14:textId="7C7AF1AF" w:rsidR="00426140" w:rsidRPr="008D777D" w:rsidRDefault="00505C20" w:rsidP="0074323B">
      <w:pPr>
        <w:ind w:leftChars="300" w:left="630" w:firstLineChars="100" w:firstLine="240"/>
        <w:rPr>
          <w:rFonts w:ascii="ＭＳ 明朝" w:hAnsi="ＭＳ 明朝"/>
          <w:sz w:val="24"/>
          <w:szCs w:val="24"/>
        </w:rPr>
      </w:pPr>
      <w:r w:rsidRPr="008D777D">
        <w:rPr>
          <w:rFonts w:ascii="ＭＳ 明朝" w:hAnsi="ＭＳ 明朝" w:hint="eastAsia"/>
          <w:sz w:val="24"/>
          <w:szCs w:val="24"/>
        </w:rPr>
        <w:t>以上からすれ</w:t>
      </w:r>
      <w:r w:rsidR="00426140" w:rsidRPr="008D777D">
        <w:rPr>
          <w:rFonts w:ascii="ＭＳ 明朝" w:hAnsi="ＭＳ 明朝" w:hint="eastAsia"/>
          <w:sz w:val="24"/>
          <w:szCs w:val="24"/>
        </w:rPr>
        <w:t>ば、</w:t>
      </w:r>
      <w:r w:rsidRPr="008D777D">
        <w:rPr>
          <w:rFonts w:ascii="ＭＳ 明朝" w:hAnsi="ＭＳ 明朝" w:hint="eastAsia"/>
          <w:sz w:val="24"/>
          <w:szCs w:val="24"/>
        </w:rPr>
        <w:t>本件内払調整決定についての審査請求を却下すべきではなく、</w:t>
      </w:r>
      <w:r w:rsidR="00426140" w:rsidRPr="008D777D">
        <w:rPr>
          <w:rFonts w:ascii="ＭＳ 明朝" w:hAnsi="ＭＳ 明朝" w:hint="eastAsia"/>
          <w:sz w:val="24"/>
          <w:szCs w:val="24"/>
        </w:rPr>
        <w:t>本件内払調整</w:t>
      </w:r>
      <w:r w:rsidRPr="008D777D">
        <w:rPr>
          <w:rFonts w:ascii="ＭＳ 明朝" w:hAnsi="ＭＳ 明朝" w:hint="eastAsia"/>
          <w:sz w:val="24"/>
          <w:szCs w:val="24"/>
        </w:rPr>
        <w:t>決定</w:t>
      </w:r>
      <w:r w:rsidR="00426140" w:rsidRPr="008D777D">
        <w:rPr>
          <w:rFonts w:ascii="ＭＳ 明朝" w:hAnsi="ＭＳ 明朝" w:hint="eastAsia"/>
          <w:sz w:val="24"/>
          <w:szCs w:val="24"/>
        </w:rPr>
        <w:t>は【処分１】①から④</w:t>
      </w:r>
      <w:r w:rsidR="00F47106" w:rsidRPr="008D777D">
        <w:rPr>
          <w:rFonts w:ascii="ＭＳ 明朝" w:hAnsi="ＭＳ 明朝" w:hint="eastAsia"/>
          <w:sz w:val="24"/>
          <w:szCs w:val="24"/>
        </w:rPr>
        <w:t>の手当</w:t>
      </w:r>
      <w:r w:rsidR="002F55EF" w:rsidRPr="008D777D">
        <w:rPr>
          <w:rFonts w:ascii="ＭＳ 明朝" w:hAnsi="ＭＳ 明朝" w:hint="eastAsia"/>
          <w:sz w:val="24"/>
          <w:szCs w:val="24"/>
        </w:rPr>
        <w:t>全部</w:t>
      </w:r>
      <w:r w:rsidR="00F47106" w:rsidRPr="008D777D">
        <w:rPr>
          <w:rFonts w:ascii="ＭＳ 明朝" w:hAnsi="ＭＳ 明朝" w:hint="eastAsia"/>
          <w:sz w:val="24"/>
          <w:szCs w:val="24"/>
        </w:rPr>
        <w:t>支給停止処分</w:t>
      </w:r>
      <w:r w:rsidR="00426140" w:rsidRPr="008D777D">
        <w:rPr>
          <w:rFonts w:ascii="ＭＳ 明朝" w:hAnsi="ＭＳ 明朝" w:hint="eastAsia"/>
          <w:sz w:val="24"/>
          <w:szCs w:val="24"/>
        </w:rPr>
        <w:t>を前提としてなされたものであるから、これらの処分について取り消されるべきと判断</w:t>
      </w:r>
      <w:r w:rsidR="00F47106" w:rsidRPr="008D777D">
        <w:rPr>
          <w:rFonts w:ascii="ＭＳ 明朝" w:hAnsi="ＭＳ 明朝" w:hint="eastAsia"/>
          <w:sz w:val="24"/>
          <w:szCs w:val="24"/>
        </w:rPr>
        <w:t>する</w:t>
      </w:r>
      <w:r w:rsidR="00426140" w:rsidRPr="008D777D">
        <w:rPr>
          <w:rFonts w:ascii="ＭＳ 明朝" w:hAnsi="ＭＳ 明朝" w:hint="eastAsia"/>
          <w:sz w:val="24"/>
          <w:szCs w:val="24"/>
        </w:rPr>
        <w:t>以上、本件内払調整</w:t>
      </w:r>
      <w:r w:rsidRPr="008D777D">
        <w:rPr>
          <w:rFonts w:ascii="ＭＳ 明朝" w:hAnsi="ＭＳ 明朝" w:hint="eastAsia"/>
          <w:sz w:val="24"/>
          <w:szCs w:val="24"/>
        </w:rPr>
        <w:t>決定</w:t>
      </w:r>
      <w:r w:rsidR="00426140" w:rsidRPr="008D777D">
        <w:rPr>
          <w:rFonts w:ascii="ＭＳ 明朝" w:hAnsi="ＭＳ 明朝" w:hint="eastAsia"/>
          <w:sz w:val="24"/>
          <w:szCs w:val="24"/>
        </w:rPr>
        <w:t>についても、併せて取り消されるべきものである。</w:t>
      </w:r>
    </w:p>
    <w:p w14:paraId="5CFFD54F" w14:textId="2D896D2B" w:rsidR="00F1169D" w:rsidRPr="008D777D" w:rsidRDefault="009B6249" w:rsidP="0074323B">
      <w:pPr>
        <w:ind w:leftChars="300" w:left="630" w:firstLineChars="100" w:firstLine="240"/>
        <w:rPr>
          <w:rFonts w:ascii="ＭＳ 明朝" w:hAnsi="ＭＳ 明朝"/>
          <w:sz w:val="24"/>
          <w:szCs w:val="24"/>
        </w:rPr>
      </w:pPr>
      <w:r w:rsidRPr="008D777D">
        <w:rPr>
          <w:rFonts w:ascii="ＭＳ 明朝" w:hAnsi="ＭＳ 明朝" w:hint="eastAsia"/>
          <w:sz w:val="24"/>
          <w:szCs w:val="24"/>
        </w:rPr>
        <w:t>また、</w:t>
      </w:r>
      <w:r w:rsidR="007A4929" w:rsidRPr="008D777D">
        <w:rPr>
          <w:rFonts w:ascii="ＭＳ 明朝" w:hAnsi="ＭＳ 明朝" w:hint="eastAsia"/>
          <w:sz w:val="24"/>
          <w:szCs w:val="24"/>
        </w:rPr>
        <w:t>本件内払調整決定</w:t>
      </w:r>
      <w:r w:rsidRPr="008D777D">
        <w:rPr>
          <w:rFonts w:ascii="ＭＳ 明朝" w:hAnsi="ＭＳ 明朝" w:hint="eastAsia"/>
          <w:sz w:val="24"/>
          <w:szCs w:val="24"/>
        </w:rPr>
        <w:t>に係る通知書の理由欄に、根拠となる法令及びその条項の記載がなく、理由の提示が</w:t>
      </w:r>
      <w:r w:rsidR="00F1169D" w:rsidRPr="008D777D">
        <w:rPr>
          <w:rFonts w:ascii="ＭＳ 明朝" w:hAnsi="ＭＳ 明朝" w:hint="eastAsia"/>
          <w:sz w:val="24"/>
          <w:szCs w:val="24"/>
        </w:rPr>
        <w:t>全く</w:t>
      </w:r>
      <w:r w:rsidRPr="008D777D">
        <w:rPr>
          <w:rFonts w:ascii="ＭＳ 明朝" w:hAnsi="ＭＳ 明朝" w:hint="eastAsia"/>
          <w:sz w:val="24"/>
          <w:szCs w:val="24"/>
        </w:rPr>
        <w:t>行われていない。処分の名宛人に対して当該処分の理由を提示する趣旨は、行政庁の判断の慎重及び合理性を担保し、その恣意を抑制するとともに、被処分者の争訟（不服申立て及び訴訟）提起の便宜を図るためと解される。</w:t>
      </w:r>
      <w:r w:rsidR="00DF7851" w:rsidRPr="008D777D">
        <w:rPr>
          <w:rFonts w:ascii="ＭＳ 明朝" w:hAnsi="ＭＳ 明朝" w:hint="eastAsia"/>
          <w:sz w:val="24"/>
          <w:szCs w:val="24"/>
        </w:rPr>
        <w:t>したがって、</w:t>
      </w:r>
      <w:r w:rsidR="007A4929" w:rsidRPr="008D777D">
        <w:rPr>
          <w:rFonts w:ascii="ＭＳ 明朝" w:hAnsi="ＭＳ 明朝" w:hint="eastAsia"/>
          <w:sz w:val="24"/>
          <w:szCs w:val="24"/>
        </w:rPr>
        <w:t>本件内払調整決定</w:t>
      </w:r>
      <w:r w:rsidR="00F1169D" w:rsidRPr="008D777D">
        <w:rPr>
          <w:rFonts w:ascii="ＭＳ 明朝" w:hAnsi="ＭＳ 明朝" w:hint="eastAsia"/>
          <w:sz w:val="24"/>
          <w:szCs w:val="24"/>
        </w:rPr>
        <w:t>は、</w:t>
      </w:r>
      <w:r w:rsidR="006134E7" w:rsidRPr="008D777D">
        <w:rPr>
          <w:rFonts w:ascii="ＭＳ 明朝" w:hAnsi="ＭＳ 明朝" w:hint="eastAsia"/>
          <w:sz w:val="24"/>
          <w:szCs w:val="24"/>
        </w:rPr>
        <w:t>行政手続法第１４条が定める理由の提示の要件を欠</w:t>
      </w:r>
      <w:r w:rsidR="00E0779B" w:rsidRPr="008D777D">
        <w:rPr>
          <w:rFonts w:ascii="ＭＳ 明朝" w:hAnsi="ＭＳ 明朝" w:hint="eastAsia"/>
          <w:sz w:val="24"/>
          <w:szCs w:val="24"/>
        </w:rPr>
        <w:t>き</w:t>
      </w:r>
      <w:r w:rsidR="006134E7" w:rsidRPr="008D777D">
        <w:rPr>
          <w:rFonts w:ascii="ＭＳ 明朝" w:hAnsi="ＭＳ 明朝" w:hint="eastAsia"/>
          <w:sz w:val="24"/>
          <w:szCs w:val="24"/>
        </w:rPr>
        <w:t>、重大な手続的瑕疵を帯びた処分として</w:t>
      </w:r>
      <w:r w:rsidR="005B68F6" w:rsidRPr="008D777D">
        <w:rPr>
          <w:rFonts w:ascii="ＭＳ 明朝" w:hAnsi="ＭＳ 明朝" w:hint="eastAsia"/>
          <w:sz w:val="24"/>
          <w:szCs w:val="24"/>
        </w:rPr>
        <w:t>も</w:t>
      </w:r>
      <w:r w:rsidR="00F1169D" w:rsidRPr="008D777D">
        <w:rPr>
          <w:rFonts w:ascii="ＭＳ 明朝" w:hAnsi="ＭＳ 明朝" w:hint="eastAsia"/>
          <w:sz w:val="24"/>
          <w:szCs w:val="24"/>
        </w:rPr>
        <w:t>取り消されるべきである</w:t>
      </w:r>
      <w:r w:rsidR="00D551E5" w:rsidRPr="008D777D">
        <w:rPr>
          <w:rFonts w:ascii="ＭＳ 明朝" w:hAnsi="ＭＳ 明朝" w:hint="eastAsia"/>
          <w:sz w:val="24"/>
          <w:szCs w:val="24"/>
        </w:rPr>
        <w:t>。</w:t>
      </w:r>
    </w:p>
    <w:p w14:paraId="285D2084" w14:textId="257B8F00" w:rsidR="00AE09FC" w:rsidRPr="008D777D" w:rsidRDefault="00A63DDB" w:rsidP="00461A64">
      <w:pPr>
        <w:ind w:left="480" w:hangingChars="200" w:hanging="480"/>
        <w:rPr>
          <w:rFonts w:ascii="ＭＳ 明朝" w:hAnsi="ＭＳ 明朝"/>
          <w:sz w:val="24"/>
          <w:szCs w:val="24"/>
        </w:rPr>
      </w:pPr>
      <w:r w:rsidRPr="008D777D">
        <w:rPr>
          <w:rFonts w:ascii="ＭＳ 明朝" w:hAnsi="ＭＳ 明朝"/>
          <w:sz w:val="24"/>
          <w:szCs w:val="24"/>
        </w:rPr>
        <w:t>（</w:t>
      </w:r>
      <w:r w:rsidR="00845F00" w:rsidRPr="008D777D">
        <w:rPr>
          <w:rFonts w:ascii="ＭＳ 明朝" w:hAnsi="ＭＳ 明朝" w:hint="eastAsia"/>
          <w:sz w:val="24"/>
          <w:szCs w:val="24"/>
        </w:rPr>
        <w:t>４</w:t>
      </w:r>
      <w:r w:rsidRPr="008D777D">
        <w:rPr>
          <w:rFonts w:ascii="ＭＳ 明朝" w:hAnsi="ＭＳ 明朝"/>
          <w:sz w:val="24"/>
          <w:szCs w:val="24"/>
        </w:rPr>
        <w:t>）</w:t>
      </w:r>
      <w:r w:rsidR="00AE09FC" w:rsidRPr="008D777D">
        <w:rPr>
          <w:rFonts w:ascii="ＭＳ 明朝" w:hAnsi="ＭＳ 明朝" w:hint="eastAsia"/>
          <w:sz w:val="24"/>
          <w:szCs w:val="24"/>
        </w:rPr>
        <w:t>結論</w:t>
      </w:r>
    </w:p>
    <w:p w14:paraId="530E84DE" w14:textId="14426448" w:rsidR="00D05510" w:rsidRPr="008D777D" w:rsidRDefault="00461A64" w:rsidP="00AE09FC">
      <w:pPr>
        <w:ind w:leftChars="200" w:left="420" w:firstLineChars="100" w:firstLine="240"/>
        <w:rPr>
          <w:rFonts w:ascii="ＭＳ 明朝" w:hAnsi="ＭＳ 明朝"/>
          <w:sz w:val="24"/>
          <w:szCs w:val="24"/>
        </w:rPr>
      </w:pPr>
      <w:r w:rsidRPr="008D777D">
        <w:rPr>
          <w:rFonts w:ascii="ＭＳ 明朝" w:hAnsi="ＭＳ 明朝" w:hint="eastAsia"/>
          <w:sz w:val="24"/>
          <w:szCs w:val="24"/>
        </w:rPr>
        <w:t>以上</w:t>
      </w:r>
      <w:r w:rsidR="00D05510" w:rsidRPr="008D777D">
        <w:rPr>
          <w:rFonts w:ascii="ＭＳ 明朝" w:hAnsi="ＭＳ 明朝" w:hint="eastAsia"/>
          <w:sz w:val="24"/>
          <w:szCs w:val="24"/>
        </w:rPr>
        <w:t>をまとめると、次のとおりである。</w:t>
      </w:r>
    </w:p>
    <w:p w14:paraId="2D41285B" w14:textId="24ABB536" w:rsidR="00365092" w:rsidRPr="008D777D" w:rsidRDefault="00461A64" w:rsidP="00AE09FC">
      <w:pPr>
        <w:ind w:leftChars="200" w:left="420" w:firstLineChars="100" w:firstLine="240"/>
        <w:rPr>
          <w:rFonts w:ascii="ＭＳ 明朝" w:hAnsi="ＭＳ 明朝"/>
          <w:sz w:val="24"/>
          <w:szCs w:val="24"/>
        </w:rPr>
      </w:pPr>
      <w:r w:rsidRPr="008D777D">
        <w:rPr>
          <w:rFonts w:ascii="ＭＳ 明朝" w:hAnsi="ＭＳ 明朝" w:hint="eastAsia"/>
          <w:sz w:val="24"/>
          <w:szCs w:val="24"/>
        </w:rPr>
        <w:t>本件審査請求のうち、</w:t>
      </w:r>
      <w:r w:rsidR="00365092" w:rsidRPr="008D777D">
        <w:rPr>
          <w:rFonts w:ascii="ＭＳ 明朝" w:hAnsi="ＭＳ 明朝" w:hint="eastAsia"/>
          <w:sz w:val="24"/>
          <w:szCs w:val="24"/>
        </w:rPr>
        <w:t>【処分</w:t>
      </w:r>
      <w:r w:rsidRPr="008D777D">
        <w:rPr>
          <w:rFonts w:ascii="ＭＳ 明朝" w:hAnsi="ＭＳ 明朝" w:hint="eastAsia"/>
          <w:sz w:val="24"/>
          <w:szCs w:val="24"/>
        </w:rPr>
        <w:t>１</w:t>
      </w:r>
      <w:r w:rsidR="00365092" w:rsidRPr="008D777D">
        <w:rPr>
          <w:rFonts w:ascii="ＭＳ 明朝" w:hAnsi="ＭＳ 明朝" w:hint="eastAsia"/>
          <w:sz w:val="24"/>
          <w:szCs w:val="24"/>
        </w:rPr>
        <w:t>】</w:t>
      </w:r>
      <w:r w:rsidRPr="008D777D">
        <w:rPr>
          <w:rFonts w:ascii="ＭＳ 明朝" w:hAnsi="ＭＳ 明朝" w:hint="eastAsia"/>
          <w:sz w:val="24"/>
          <w:szCs w:val="24"/>
        </w:rPr>
        <w:t>の</w:t>
      </w:r>
      <w:r w:rsidR="00D93BAE" w:rsidRPr="008D777D">
        <w:rPr>
          <w:rFonts w:ascii="ＭＳ 明朝" w:hAnsi="ＭＳ 明朝" w:hint="eastAsia"/>
          <w:sz w:val="24"/>
          <w:szCs w:val="24"/>
        </w:rPr>
        <w:t>「</w:t>
      </w:r>
      <w:r w:rsidR="00365092" w:rsidRPr="008D777D">
        <w:rPr>
          <w:rFonts w:ascii="ＭＳ 明朝" w:hAnsi="ＭＳ 明朝" w:hint="eastAsia"/>
          <w:sz w:val="24"/>
          <w:szCs w:val="24"/>
        </w:rPr>
        <w:t>児童</w:t>
      </w:r>
      <w:r w:rsidRPr="008D777D">
        <w:rPr>
          <w:rFonts w:ascii="ＭＳ 明朝" w:hAnsi="ＭＳ 明朝" w:hint="eastAsia"/>
          <w:sz w:val="24"/>
          <w:szCs w:val="24"/>
        </w:rPr>
        <w:t>扶養手当支給差止処分</w:t>
      </w:r>
      <w:r w:rsidR="00D93BAE" w:rsidRPr="008D777D">
        <w:rPr>
          <w:rFonts w:ascii="ＭＳ 明朝" w:hAnsi="ＭＳ 明朝" w:hint="eastAsia"/>
          <w:sz w:val="24"/>
          <w:szCs w:val="24"/>
        </w:rPr>
        <w:t>」</w:t>
      </w:r>
      <w:r w:rsidRPr="008D777D">
        <w:rPr>
          <w:rFonts w:ascii="ＭＳ 明朝" w:hAnsi="ＭＳ 明朝" w:hint="eastAsia"/>
          <w:sz w:val="24"/>
          <w:szCs w:val="24"/>
        </w:rPr>
        <w:t>については、もはや</w:t>
      </w:r>
      <w:r w:rsidR="002C091F" w:rsidRPr="008D777D">
        <w:rPr>
          <w:rFonts w:ascii="ＭＳ 明朝" w:hAnsi="ＭＳ 明朝" w:hint="eastAsia"/>
          <w:sz w:val="24"/>
          <w:szCs w:val="24"/>
        </w:rPr>
        <w:t>審査請求</w:t>
      </w:r>
      <w:r w:rsidR="00342592" w:rsidRPr="008D777D">
        <w:rPr>
          <w:rFonts w:ascii="ＭＳ 明朝" w:hAnsi="ＭＳ 明朝" w:hint="eastAsia"/>
          <w:sz w:val="24"/>
          <w:szCs w:val="24"/>
        </w:rPr>
        <w:t>の</w:t>
      </w:r>
      <w:r w:rsidRPr="008D777D">
        <w:rPr>
          <w:rFonts w:ascii="ＭＳ 明朝" w:hAnsi="ＭＳ 明朝" w:hint="eastAsia"/>
          <w:sz w:val="24"/>
          <w:szCs w:val="24"/>
        </w:rPr>
        <w:t>利益がな</w:t>
      </w:r>
      <w:r w:rsidR="00AE09FC" w:rsidRPr="008D777D">
        <w:rPr>
          <w:rFonts w:ascii="ＭＳ 明朝" w:hAnsi="ＭＳ 明朝" w:hint="eastAsia"/>
          <w:sz w:val="24"/>
          <w:szCs w:val="24"/>
        </w:rPr>
        <w:t>いた</w:t>
      </w:r>
      <w:r w:rsidRPr="008D777D">
        <w:rPr>
          <w:rFonts w:ascii="ＭＳ 明朝" w:hAnsi="ＭＳ 明朝" w:hint="eastAsia"/>
          <w:sz w:val="24"/>
          <w:szCs w:val="24"/>
        </w:rPr>
        <w:t>め、却下</w:t>
      </w:r>
      <w:r w:rsidR="00365092" w:rsidRPr="008D777D">
        <w:rPr>
          <w:rFonts w:ascii="ＭＳ 明朝" w:hAnsi="ＭＳ 明朝" w:hint="eastAsia"/>
          <w:sz w:val="24"/>
          <w:szCs w:val="24"/>
        </w:rPr>
        <w:t>すべきである。</w:t>
      </w:r>
    </w:p>
    <w:p w14:paraId="16FA7D86" w14:textId="17186A16" w:rsidR="00365092" w:rsidRPr="008D777D" w:rsidRDefault="00365092" w:rsidP="00365092">
      <w:pPr>
        <w:ind w:leftChars="250" w:left="525" w:firstLineChars="100" w:firstLine="240"/>
        <w:rPr>
          <w:rFonts w:ascii="ＭＳ 明朝" w:hAnsi="ＭＳ 明朝"/>
          <w:sz w:val="24"/>
          <w:szCs w:val="24"/>
        </w:rPr>
      </w:pPr>
      <w:r w:rsidRPr="008D777D">
        <w:rPr>
          <w:rFonts w:ascii="ＭＳ 明朝" w:hAnsi="ＭＳ 明朝" w:hint="eastAsia"/>
          <w:sz w:val="24"/>
          <w:szCs w:val="24"/>
        </w:rPr>
        <w:t>【</w:t>
      </w:r>
      <w:r w:rsidR="00461A64" w:rsidRPr="008D777D">
        <w:rPr>
          <w:rFonts w:ascii="ＭＳ 明朝" w:hAnsi="ＭＳ 明朝" w:hint="eastAsia"/>
          <w:sz w:val="24"/>
          <w:szCs w:val="24"/>
        </w:rPr>
        <w:t>処分２</w:t>
      </w:r>
      <w:r w:rsidRPr="008D777D">
        <w:rPr>
          <w:rFonts w:ascii="ＭＳ 明朝" w:hAnsi="ＭＳ 明朝" w:hint="eastAsia"/>
          <w:sz w:val="24"/>
          <w:szCs w:val="24"/>
        </w:rPr>
        <w:t>】</w:t>
      </w:r>
      <w:r w:rsidR="00461A64" w:rsidRPr="008D777D">
        <w:rPr>
          <w:rFonts w:ascii="ＭＳ 明朝" w:hAnsi="ＭＳ 明朝" w:hint="eastAsia"/>
          <w:sz w:val="24"/>
          <w:szCs w:val="24"/>
        </w:rPr>
        <w:t>①</w:t>
      </w:r>
      <w:r w:rsidRPr="008D777D">
        <w:rPr>
          <w:rFonts w:ascii="ＭＳ 明朝" w:hAnsi="ＭＳ 明朝" w:hint="eastAsia"/>
          <w:sz w:val="24"/>
          <w:szCs w:val="24"/>
        </w:rPr>
        <w:t>から</w:t>
      </w:r>
      <w:r w:rsidR="00342592" w:rsidRPr="008D777D">
        <w:rPr>
          <w:rFonts w:ascii="ＭＳ 明朝" w:hAnsi="ＭＳ 明朝" w:hint="eastAsia"/>
          <w:sz w:val="24"/>
          <w:szCs w:val="24"/>
        </w:rPr>
        <w:t>④</w:t>
      </w:r>
      <w:r w:rsidRPr="008D777D">
        <w:rPr>
          <w:rFonts w:ascii="ＭＳ 明朝" w:hAnsi="ＭＳ 明朝" w:hint="eastAsia"/>
          <w:sz w:val="24"/>
          <w:szCs w:val="24"/>
        </w:rPr>
        <w:t>の</w:t>
      </w:r>
      <w:r w:rsidR="00D93BAE" w:rsidRPr="008D777D">
        <w:rPr>
          <w:rFonts w:ascii="ＭＳ 明朝" w:hAnsi="ＭＳ 明朝" w:hint="eastAsia"/>
          <w:sz w:val="24"/>
          <w:szCs w:val="24"/>
        </w:rPr>
        <w:t>「</w:t>
      </w:r>
      <w:r w:rsidRPr="008D777D">
        <w:rPr>
          <w:rFonts w:ascii="ＭＳ 明朝" w:hAnsi="ＭＳ 明朝" w:hint="eastAsia"/>
          <w:sz w:val="24"/>
          <w:szCs w:val="24"/>
        </w:rPr>
        <w:t>児童扶養手当</w:t>
      </w:r>
      <w:r w:rsidR="00D05510" w:rsidRPr="008D777D">
        <w:rPr>
          <w:rFonts w:ascii="ＭＳ 明朝" w:hAnsi="ＭＳ 明朝" w:hint="eastAsia"/>
          <w:sz w:val="24"/>
          <w:szCs w:val="24"/>
        </w:rPr>
        <w:t>全部</w:t>
      </w:r>
      <w:r w:rsidRPr="008D777D">
        <w:rPr>
          <w:rFonts w:ascii="ＭＳ 明朝" w:hAnsi="ＭＳ 明朝" w:hint="eastAsia"/>
          <w:sz w:val="24"/>
          <w:szCs w:val="24"/>
        </w:rPr>
        <w:t>支給停止</w:t>
      </w:r>
      <w:r w:rsidR="00461A64" w:rsidRPr="008D777D">
        <w:rPr>
          <w:rFonts w:ascii="ＭＳ 明朝" w:hAnsi="ＭＳ 明朝" w:hint="eastAsia"/>
          <w:sz w:val="24"/>
          <w:szCs w:val="24"/>
        </w:rPr>
        <w:t>処分</w:t>
      </w:r>
      <w:r w:rsidR="00D93BAE" w:rsidRPr="008D777D">
        <w:rPr>
          <w:rFonts w:ascii="ＭＳ 明朝" w:hAnsi="ＭＳ 明朝" w:hint="eastAsia"/>
          <w:sz w:val="24"/>
          <w:szCs w:val="24"/>
        </w:rPr>
        <w:t>」</w:t>
      </w:r>
      <w:r w:rsidR="00461A64" w:rsidRPr="008D777D">
        <w:rPr>
          <w:rFonts w:ascii="ＭＳ 明朝" w:hAnsi="ＭＳ 明朝" w:hint="eastAsia"/>
          <w:sz w:val="24"/>
          <w:szCs w:val="24"/>
        </w:rPr>
        <w:t>については</w:t>
      </w:r>
      <w:r w:rsidR="00AE09FC" w:rsidRPr="008D777D">
        <w:rPr>
          <w:rFonts w:ascii="ＭＳ 明朝" w:hAnsi="ＭＳ 明朝" w:hint="eastAsia"/>
          <w:sz w:val="24"/>
          <w:szCs w:val="24"/>
        </w:rPr>
        <w:t>、処分庁</w:t>
      </w:r>
      <w:r w:rsidR="00D05510" w:rsidRPr="008D777D">
        <w:rPr>
          <w:rFonts w:ascii="ＭＳ 明朝" w:hAnsi="ＭＳ 明朝" w:hint="eastAsia"/>
          <w:sz w:val="24"/>
          <w:szCs w:val="24"/>
        </w:rPr>
        <w:t>による</w:t>
      </w:r>
      <w:r w:rsidR="00D93BAE" w:rsidRPr="008D777D">
        <w:rPr>
          <w:rFonts w:ascii="ＭＳ 明朝" w:hAnsi="ＭＳ 明朝" w:hint="eastAsia"/>
          <w:sz w:val="24"/>
          <w:szCs w:val="24"/>
        </w:rPr>
        <w:t>生計同一性の認定における判断</w:t>
      </w:r>
      <w:r w:rsidR="00AE09FC" w:rsidRPr="008D777D">
        <w:rPr>
          <w:rFonts w:ascii="ＭＳ 明朝" w:hAnsi="ＭＳ 明朝" w:hint="eastAsia"/>
          <w:sz w:val="24"/>
          <w:szCs w:val="24"/>
        </w:rPr>
        <w:t>の過程</w:t>
      </w:r>
      <w:r w:rsidR="00D93BAE" w:rsidRPr="008D777D">
        <w:rPr>
          <w:rFonts w:ascii="ＭＳ 明朝" w:hAnsi="ＭＳ 明朝" w:hint="eastAsia"/>
          <w:sz w:val="24"/>
          <w:szCs w:val="24"/>
        </w:rPr>
        <w:t>に</w:t>
      </w:r>
      <w:r w:rsidR="00C640BB" w:rsidRPr="008D777D">
        <w:rPr>
          <w:rFonts w:ascii="ＭＳ 明朝" w:hAnsi="ＭＳ 明朝" w:hint="eastAsia"/>
          <w:sz w:val="24"/>
          <w:szCs w:val="24"/>
        </w:rPr>
        <w:t>おいて、必要な調査</w:t>
      </w:r>
      <w:r w:rsidR="00342592" w:rsidRPr="008D777D">
        <w:rPr>
          <w:rFonts w:ascii="ＭＳ 明朝" w:hAnsi="ＭＳ 明朝" w:hint="eastAsia"/>
          <w:sz w:val="24"/>
          <w:szCs w:val="24"/>
        </w:rPr>
        <w:t>・確認</w:t>
      </w:r>
      <w:r w:rsidR="00C640BB" w:rsidRPr="008D777D">
        <w:rPr>
          <w:rFonts w:ascii="ＭＳ 明朝" w:hAnsi="ＭＳ 明朝" w:hint="eastAsia"/>
          <w:sz w:val="24"/>
          <w:szCs w:val="24"/>
        </w:rPr>
        <w:t>を行</w:t>
      </w:r>
      <w:r w:rsidR="00D05510" w:rsidRPr="008D777D">
        <w:rPr>
          <w:rFonts w:ascii="ＭＳ 明朝" w:hAnsi="ＭＳ 明朝" w:hint="eastAsia"/>
          <w:sz w:val="24"/>
          <w:szCs w:val="24"/>
        </w:rPr>
        <w:t>い</w:t>
      </w:r>
      <w:r w:rsidR="006A2894" w:rsidRPr="008D777D">
        <w:rPr>
          <w:rFonts w:ascii="ＭＳ 明朝" w:hAnsi="ＭＳ 明朝" w:hint="eastAsia"/>
          <w:sz w:val="24"/>
          <w:szCs w:val="24"/>
        </w:rPr>
        <w:t>、</w:t>
      </w:r>
      <w:r w:rsidR="00845F00" w:rsidRPr="008D777D">
        <w:rPr>
          <w:rFonts w:ascii="ＭＳ 明朝" w:hAnsi="ＭＳ 明朝" w:hint="eastAsia"/>
          <w:sz w:val="24"/>
          <w:szCs w:val="24"/>
        </w:rPr>
        <w:t>適切に</w:t>
      </w:r>
      <w:r w:rsidR="00C640BB" w:rsidRPr="008D777D">
        <w:rPr>
          <w:rFonts w:ascii="ＭＳ 明朝" w:hAnsi="ＭＳ 明朝" w:hint="eastAsia"/>
          <w:sz w:val="24"/>
          <w:szCs w:val="24"/>
        </w:rPr>
        <w:t>判断を行ったとは</w:t>
      </w:r>
      <w:r w:rsidR="003F4D24" w:rsidRPr="008D777D">
        <w:rPr>
          <w:rFonts w:ascii="ＭＳ 明朝" w:hAnsi="ＭＳ 明朝" w:hint="eastAsia"/>
          <w:sz w:val="24"/>
          <w:szCs w:val="24"/>
        </w:rPr>
        <w:t>い</w:t>
      </w:r>
      <w:r w:rsidR="006229B6" w:rsidRPr="008D777D">
        <w:rPr>
          <w:rFonts w:ascii="ＭＳ 明朝" w:hAnsi="ＭＳ 明朝" w:hint="eastAsia"/>
          <w:sz w:val="24"/>
          <w:szCs w:val="24"/>
        </w:rPr>
        <w:t>え</w:t>
      </w:r>
      <w:r w:rsidR="00C640BB" w:rsidRPr="008D777D">
        <w:rPr>
          <w:rFonts w:ascii="ＭＳ 明朝" w:hAnsi="ＭＳ 明朝" w:hint="eastAsia"/>
          <w:sz w:val="24"/>
          <w:szCs w:val="24"/>
        </w:rPr>
        <w:t>ない</w:t>
      </w:r>
      <w:r w:rsidR="00D93BAE" w:rsidRPr="008D777D">
        <w:rPr>
          <w:rFonts w:ascii="ＭＳ 明朝" w:hAnsi="ＭＳ 明朝" w:hint="eastAsia"/>
          <w:sz w:val="24"/>
          <w:szCs w:val="24"/>
        </w:rPr>
        <w:t>ことから、</w:t>
      </w:r>
      <w:r w:rsidR="00426140" w:rsidRPr="008D777D">
        <w:rPr>
          <w:rFonts w:ascii="ＭＳ 明朝" w:hAnsi="ＭＳ 明朝" w:hint="eastAsia"/>
          <w:sz w:val="24"/>
          <w:szCs w:val="24"/>
        </w:rPr>
        <w:t>また、【処分２】⑦の「内払調整決定」については、</w:t>
      </w:r>
      <w:r w:rsidR="006229B6" w:rsidRPr="008D777D">
        <w:rPr>
          <w:rFonts w:ascii="ＭＳ 明朝" w:hAnsi="ＭＳ 明朝" w:hint="eastAsia"/>
          <w:sz w:val="24"/>
          <w:szCs w:val="24"/>
        </w:rPr>
        <w:t>先行処分である</w:t>
      </w:r>
      <w:r w:rsidR="00D05510" w:rsidRPr="008D777D">
        <w:rPr>
          <w:rFonts w:ascii="ＭＳ 明朝" w:hAnsi="ＭＳ 明朝" w:hint="eastAsia"/>
          <w:sz w:val="24"/>
          <w:szCs w:val="24"/>
        </w:rPr>
        <w:t>【処分２】①から④を前提として行われた</w:t>
      </w:r>
      <w:r w:rsidR="006229B6" w:rsidRPr="008D777D">
        <w:rPr>
          <w:rFonts w:ascii="ＭＳ 明朝" w:hAnsi="ＭＳ 明朝" w:hint="eastAsia"/>
          <w:sz w:val="24"/>
          <w:szCs w:val="24"/>
        </w:rPr>
        <w:t>後続処分</w:t>
      </w:r>
      <w:r w:rsidR="00D05510" w:rsidRPr="008D777D">
        <w:rPr>
          <w:rFonts w:ascii="ＭＳ 明朝" w:hAnsi="ＭＳ 明朝" w:hint="eastAsia"/>
          <w:sz w:val="24"/>
          <w:szCs w:val="24"/>
        </w:rPr>
        <w:t>であること</w:t>
      </w:r>
      <w:r w:rsidR="005B68F6" w:rsidRPr="008D777D">
        <w:rPr>
          <w:rFonts w:ascii="ＭＳ 明朝" w:hAnsi="ＭＳ 明朝" w:hint="eastAsia"/>
          <w:sz w:val="24"/>
          <w:szCs w:val="24"/>
        </w:rPr>
        <w:t>及び重大な手続的瑕疵があること</w:t>
      </w:r>
      <w:r w:rsidR="00D05510" w:rsidRPr="008D777D">
        <w:rPr>
          <w:rFonts w:ascii="ＭＳ 明朝" w:hAnsi="ＭＳ 明朝" w:hint="eastAsia"/>
          <w:sz w:val="24"/>
          <w:szCs w:val="24"/>
        </w:rPr>
        <w:t>から</w:t>
      </w:r>
      <w:r w:rsidR="00426140" w:rsidRPr="008D777D">
        <w:rPr>
          <w:rFonts w:ascii="ＭＳ 明朝" w:hAnsi="ＭＳ 明朝" w:hint="eastAsia"/>
          <w:sz w:val="24"/>
          <w:szCs w:val="24"/>
        </w:rPr>
        <w:t>、それぞれ</w:t>
      </w:r>
      <w:r w:rsidR="00461A64" w:rsidRPr="008D777D">
        <w:rPr>
          <w:rFonts w:ascii="ＭＳ 明朝" w:hAnsi="ＭＳ 明朝" w:hint="eastAsia"/>
          <w:sz w:val="24"/>
          <w:szCs w:val="24"/>
        </w:rPr>
        <w:t>認容</w:t>
      </w:r>
      <w:r w:rsidRPr="008D777D">
        <w:rPr>
          <w:rFonts w:ascii="ＭＳ 明朝" w:hAnsi="ＭＳ 明朝" w:hint="eastAsia"/>
          <w:sz w:val="24"/>
          <w:szCs w:val="24"/>
        </w:rPr>
        <w:t>すべきである。</w:t>
      </w:r>
    </w:p>
    <w:p w14:paraId="5105F403" w14:textId="2E2E53B6" w:rsidR="008724E0" w:rsidRPr="008D777D" w:rsidRDefault="00365092" w:rsidP="00365092">
      <w:pPr>
        <w:ind w:leftChars="250" w:left="525" w:firstLineChars="100" w:firstLine="240"/>
        <w:rPr>
          <w:rFonts w:ascii="ＭＳ 明朝" w:hAnsi="ＭＳ 明朝"/>
          <w:sz w:val="24"/>
          <w:szCs w:val="24"/>
        </w:rPr>
      </w:pPr>
      <w:r w:rsidRPr="008D777D">
        <w:rPr>
          <w:rFonts w:ascii="ＭＳ 明朝" w:hAnsi="ＭＳ 明朝" w:hint="eastAsia"/>
          <w:sz w:val="24"/>
          <w:szCs w:val="24"/>
        </w:rPr>
        <w:t>【</w:t>
      </w:r>
      <w:r w:rsidR="00461A64" w:rsidRPr="008D777D">
        <w:rPr>
          <w:rFonts w:ascii="ＭＳ 明朝" w:hAnsi="ＭＳ 明朝" w:hint="eastAsia"/>
          <w:sz w:val="24"/>
          <w:szCs w:val="24"/>
        </w:rPr>
        <w:t>処分２</w:t>
      </w:r>
      <w:r w:rsidRPr="008D777D">
        <w:rPr>
          <w:rFonts w:ascii="ＭＳ 明朝" w:hAnsi="ＭＳ 明朝" w:hint="eastAsia"/>
          <w:sz w:val="24"/>
          <w:szCs w:val="24"/>
        </w:rPr>
        <w:t>】</w:t>
      </w:r>
      <w:r w:rsidR="00342592" w:rsidRPr="008D777D">
        <w:rPr>
          <w:rFonts w:ascii="ＭＳ 明朝" w:hAnsi="ＭＳ 明朝" w:hint="eastAsia"/>
          <w:sz w:val="24"/>
          <w:szCs w:val="24"/>
        </w:rPr>
        <w:t>⑤及び</w:t>
      </w:r>
      <w:r w:rsidR="00461A64" w:rsidRPr="008D777D">
        <w:rPr>
          <w:rFonts w:ascii="ＭＳ 明朝" w:hAnsi="ＭＳ 明朝" w:hint="eastAsia"/>
          <w:sz w:val="24"/>
          <w:szCs w:val="24"/>
        </w:rPr>
        <w:t>⑥の</w:t>
      </w:r>
      <w:r w:rsidR="00D93BAE" w:rsidRPr="008D777D">
        <w:rPr>
          <w:rFonts w:ascii="ＭＳ 明朝" w:hAnsi="ＭＳ 明朝" w:hint="eastAsia"/>
          <w:sz w:val="24"/>
          <w:szCs w:val="24"/>
        </w:rPr>
        <w:t>「</w:t>
      </w:r>
      <w:r w:rsidR="00461A64" w:rsidRPr="008D777D">
        <w:rPr>
          <w:rFonts w:ascii="ＭＳ 明朝" w:hAnsi="ＭＳ 明朝" w:hint="eastAsia"/>
          <w:sz w:val="24"/>
          <w:szCs w:val="24"/>
        </w:rPr>
        <w:t>児童扶養手当一部支給停止処分</w:t>
      </w:r>
      <w:r w:rsidR="00D93BAE" w:rsidRPr="008D777D">
        <w:rPr>
          <w:rFonts w:ascii="ＭＳ 明朝" w:hAnsi="ＭＳ 明朝" w:hint="eastAsia"/>
          <w:sz w:val="24"/>
          <w:szCs w:val="24"/>
        </w:rPr>
        <w:t>」</w:t>
      </w:r>
      <w:r w:rsidR="00461A64" w:rsidRPr="008D777D">
        <w:rPr>
          <w:rFonts w:ascii="ＭＳ 明朝" w:hAnsi="ＭＳ 明朝" w:hint="eastAsia"/>
          <w:sz w:val="24"/>
          <w:szCs w:val="24"/>
        </w:rPr>
        <w:t>については</w:t>
      </w:r>
      <w:r w:rsidR="00AE09FC" w:rsidRPr="008D777D">
        <w:rPr>
          <w:rFonts w:ascii="ＭＳ 明朝" w:hAnsi="ＭＳ 明朝" w:hint="eastAsia"/>
          <w:sz w:val="24"/>
          <w:szCs w:val="24"/>
        </w:rPr>
        <w:t>、</w:t>
      </w:r>
      <w:r w:rsidR="00342592" w:rsidRPr="008D777D">
        <w:rPr>
          <w:rFonts w:ascii="ＭＳ 明朝" w:hAnsi="ＭＳ 明朝" w:hint="eastAsia"/>
          <w:sz w:val="24"/>
          <w:szCs w:val="24"/>
        </w:rPr>
        <w:t>⑤は判断の過程に瑕疵</w:t>
      </w:r>
      <w:r w:rsidR="006229B6" w:rsidRPr="008D777D">
        <w:rPr>
          <w:rFonts w:ascii="ＭＳ 明朝" w:hAnsi="ＭＳ 明朝" w:hint="eastAsia"/>
          <w:sz w:val="24"/>
          <w:szCs w:val="24"/>
        </w:rPr>
        <w:t>が</w:t>
      </w:r>
      <w:r w:rsidR="00342592" w:rsidRPr="008D777D">
        <w:rPr>
          <w:rFonts w:ascii="ＭＳ 明朝" w:hAnsi="ＭＳ 明朝" w:hint="eastAsia"/>
          <w:sz w:val="24"/>
          <w:szCs w:val="24"/>
        </w:rPr>
        <w:t>あ</w:t>
      </w:r>
      <w:r w:rsidR="006229B6" w:rsidRPr="008D777D">
        <w:rPr>
          <w:rFonts w:ascii="ＭＳ 明朝" w:hAnsi="ＭＳ 明朝" w:hint="eastAsia"/>
          <w:sz w:val="24"/>
          <w:szCs w:val="24"/>
        </w:rPr>
        <w:t>る</w:t>
      </w:r>
      <w:r w:rsidR="00342592" w:rsidRPr="008D777D">
        <w:rPr>
          <w:rFonts w:ascii="ＭＳ 明朝" w:hAnsi="ＭＳ 明朝" w:hint="eastAsia"/>
          <w:sz w:val="24"/>
          <w:szCs w:val="24"/>
        </w:rPr>
        <w:t>ものの</w:t>
      </w:r>
      <w:r w:rsidR="00244136" w:rsidRPr="008D777D">
        <w:rPr>
          <w:rFonts w:ascii="ＭＳ 明朝" w:hAnsi="ＭＳ 明朝" w:hint="eastAsia"/>
          <w:sz w:val="24"/>
          <w:szCs w:val="24"/>
        </w:rPr>
        <w:t>、</w:t>
      </w:r>
      <w:r w:rsidR="00D05510" w:rsidRPr="008D777D">
        <w:rPr>
          <w:rFonts w:ascii="ＭＳ 明朝" w:hAnsi="ＭＳ 明朝" w:hint="eastAsia"/>
          <w:sz w:val="24"/>
          <w:szCs w:val="24"/>
        </w:rPr>
        <w:t>結果的に審査請求人に実質的な不利益はなく、</w:t>
      </w:r>
      <w:r w:rsidR="00342592" w:rsidRPr="008D777D">
        <w:rPr>
          <w:rFonts w:ascii="ＭＳ 明朝" w:hAnsi="ＭＳ 明朝" w:hint="eastAsia"/>
          <w:sz w:val="24"/>
          <w:szCs w:val="24"/>
        </w:rPr>
        <w:t>取り消すべき事由があるとまではいえないため、</w:t>
      </w:r>
      <w:r w:rsidR="00D05510" w:rsidRPr="008D777D">
        <w:rPr>
          <w:rFonts w:ascii="ＭＳ 明朝" w:hAnsi="ＭＳ 明朝" w:hint="eastAsia"/>
          <w:sz w:val="24"/>
          <w:szCs w:val="24"/>
        </w:rPr>
        <w:t>また、</w:t>
      </w:r>
      <w:r w:rsidR="00342592" w:rsidRPr="008D777D">
        <w:rPr>
          <w:rFonts w:ascii="ＭＳ 明朝" w:hAnsi="ＭＳ 明朝" w:hint="eastAsia"/>
          <w:sz w:val="24"/>
          <w:szCs w:val="24"/>
        </w:rPr>
        <w:t>⑥においては</w:t>
      </w:r>
      <w:r w:rsidR="00AE09FC" w:rsidRPr="008D777D">
        <w:rPr>
          <w:rFonts w:ascii="ＭＳ 明朝" w:hAnsi="ＭＳ 明朝" w:hint="eastAsia"/>
          <w:sz w:val="24"/>
          <w:szCs w:val="24"/>
        </w:rPr>
        <w:t>違法・不当な点は認められないため</w:t>
      </w:r>
      <w:r w:rsidR="00D93BAE" w:rsidRPr="008D777D">
        <w:rPr>
          <w:rFonts w:ascii="ＭＳ 明朝" w:hAnsi="ＭＳ 明朝" w:hint="eastAsia"/>
          <w:sz w:val="24"/>
          <w:szCs w:val="24"/>
        </w:rPr>
        <w:t>、</w:t>
      </w:r>
      <w:r w:rsidR="00754D1A" w:rsidRPr="008D777D">
        <w:rPr>
          <w:rFonts w:ascii="ＭＳ 明朝" w:hAnsi="ＭＳ 明朝" w:hint="eastAsia"/>
          <w:sz w:val="24"/>
          <w:szCs w:val="24"/>
        </w:rPr>
        <w:t>いずれも</w:t>
      </w:r>
      <w:r w:rsidR="00461A64" w:rsidRPr="008D777D">
        <w:rPr>
          <w:rFonts w:ascii="ＭＳ 明朝" w:hAnsi="ＭＳ 明朝" w:hint="eastAsia"/>
          <w:sz w:val="24"/>
          <w:szCs w:val="24"/>
        </w:rPr>
        <w:t>棄却</w:t>
      </w:r>
      <w:r w:rsidRPr="008D777D">
        <w:rPr>
          <w:rFonts w:ascii="ＭＳ 明朝" w:hAnsi="ＭＳ 明朝" w:hint="eastAsia"/>
          <w:sz w:val="24"/>
          <w:szCs w:val="24"/>
        </w:rPr>
        <w:t>すべきである</w:t>
      </w:r>
      <w:r w:rsidR="00461A64" w:rsidRPr="008D777D">
        <w:rPr>
          <w:rFonts w:ascii="ＭＳ 明朝" w:hAnsi="ＭＳ 明朝" w:hint="eastAsia"/>
          <w:sz w:val="24"/>
          <w:szCs w:val="24"/>
        </w:rPr>
        <w:t>。</w:t>
      </w:r>
    </w:p>
    <w:p w14:paraId="44C92CF0" w14:textId="2B3C39EF" w:rsidR="0097738D" w:rsidRPr="008D777D" w:rsidRDefault="0097738D" w:rsidP="00C76A57">
      <w:pPr>
        <w:rPr>
          <w:rFonts w:ascii="ＭＳ 明朝" w:hAnsi="ＭＳ 明朝"/>
          <w:sz w:val="24"/>
          <w:szCs w:val="24"/>
        </w:rPr>
      </w:pPr>
    </w:p>
    <w:p w14:paraId="1D2C4001" w14:textId="08CDD2C2" w:rsidR="00FC17BF" w:rsidRPr="008D777D" w:rsidRDefault="00FC17BF" w:rsidP="00FC17BF">
      <w:pPr>
        <w:rPr>
          <w:rFonts w:ascii="ＭＳ 明朝" w:hAnsi="ＭＳ 明朝"/>
          <w:b/>
          <w:sz w:val="24"/>
          <w:szCs w:val="24"/>
        </w:rPr>
      </w:pPr>
      <w:r w:rsidRPr="008D777D">
        <w:rPr>
          <w:rFonts w:ascii="ＭＳ 明朝" w:hAnsi="ＭＳ 明朝" w:hint="eastAsia"/>
          <w:b/>
          <w:sz w:val="24"/>
          <w:szCs w:val="24"/>
        </w:rPr>
        <w:t>第６　付言</w:t>
      </w:r>
      <w:r w:rsidRPr="008D777D">
        <w:rPr>
          <w:rFonts w:ascii="ＭＳ 明朝" w:hAnsi="ＭＳ 明朝"/>
          <w:b/>
          <w:sz w:val="24"/>
          <w:szCs w:val="24"/>
        </w:rPr>
        <w:t xml:space="preserve"> </w:t>
      </w:r>
    </w:p>
    <w:p w14:paraId="40875FBD" w14:textId="2470AE4D" w:rsidR="00FC17BF" w:rsidRPr="008D777D" w:rsidRDefault="00FC17BF" w:rsidP="00C76A57">
      <w:pPr>
        <w:rPr>
          <w:rFonts w:ascii="ＭＳ 明朝" w:hAnsi="ＭＳ 明朝"/>
          <w:sz w:val="24"/>
          <w:szCs w:val="24"/>
        </w:rPr>
      </w:pPr>
    </w:p>
    <w:p w14:paraId="11DB953F" w14:textId="7BA59F83" w:rsidR="00FC17BF" w:rsidRPr="008D777D" w:rsidRDefault="00FC17BF" w:rsidP="00C76A57">
      <w:pPr>
        <w:rPr>
          <w:rFonts w:ascii="ＭＳ 明朝" w:hAnsi="ＭＳ 明朝"/>
          <w:sz w:val="24"/>
          <w:szCs w:val="24"/>
        </w:rPr>
      </w:pPr>
      <w:r w:rsidRPr="008D777D">
        <w:rPr>
          <w:rFonts w:ascii="ＭＳ 明朝" w:hAnsi="ＭＳ 明朝" w:hint="eastAsia"/>
          <w:sz w:val="24"/>
          <w:szCs w:val="24"/>
        </w:rPr>
        <w:t xml:space="preserve">　当審査会の前記判断を左右するものではないが、以下付言する。</w:t>
      </w:r>
    </w:p>
    <w:p w14:paraId="1BE56984" w14:textId="559EE179" w:rsidR="00FC17BF" w:rsidRPr="008D777D" w:rsidRDefault="00FC17BF" w:rsidP="00C76A57">
      <w:pPr>
        <w:rPr>
          <w:rFonts w:ascii="ＭＳ 明朝" w:hAnsi="ＭＳ 明朝"/>
          <w:sz w:val="24"/>
          <w:szCs w:val="24"/>
        </w:rPr>
      </w:pPr>
      <w:r w:rsidRPr="008D777D">
        <w:rPr>
          <w:rFonts w:ascii="ＭＳ 明朝" w:hAnsi="ＭＳ 明朝" w:hint="eastAsia"/>
          <w:sz w:val="24"/>
          <w:szCs w:val="24"/>
        </w:rPr>
        <w:t xml:space="preserve">　処分の名宛人に対して当該処分の理由を提示する趣旨は、行政庁の判断</w:t>
      </w:r>
      <w:r w:rsidR="00AE09FC" w:rsidRPr="008D777D">
        <w:rPr>
          <w:rFonts w:ascii="ＭＳ 明朝" w:hAnsi="ＭＳ 明朝" w:hint="eastAsia"/>
          <w:sz w:val="24"/>
          <w:szCs w:val="24"/>
        </w:rPr>
        <w:t>の</w:t>
      </w:r>
      <w:r w:rsidRPr="008D777D">
        <w:rPr>
          <w:rFonts w:ascii="ＭＳ 明朝" w:hAnsi="ＭＳ 明朝" w:hint="eastAsia"/>
          <w:sz w:val="24"/>
          <w:szCs w:val="24"/>
        </w:rPr>
        <w:t>慎重</w:t>
      </w:r>
      <w:r w:rsidR="00AE09FC" w:rsidRPr="008D777D">
        <w:rPr>
          <w:rFonts w:ascii="ＭＳ 明朝" w:hAnsi="ＭＳ 明朝" w:hint="eastAsia"/>
          <w:sz w:val="24"/>
          <w:szCs w:val="24"/>
        </w:rPr>
        <w:t>及び</w:t>
      </w:r>
      <w:r w:rsidRPr="008D777D">
        <w:rPr>
          <w:rFonts w:ascii="ＭＳ 明朝" w:hAnsi="ＭＳ 明朝" w:hint="eastAsia"/>
          <w:sz w:val="24"/>
          <w:szCs w:val="24"/>
        </w:rPr>
        <w:t>合理性を担保し</w:t>
      </w:r>
      <w:r w:rsidR="00AE09FC" w:rsidRPr="008D777D">
        <w:rPr>
          <w:rFonts w:ascii="ＭＳ 明朝" w:hAnsi="ＭＳ 明朝" w:hint="eastAsia"/>
          <w:sz w:val="24"/>
          <w:szCs w:val="24"/>
        </w:rPr>
        <w:t>、</w:t>
      </w:r>
      <w:r w:rsidRPr="008D777D">
        <w:rPr>
          <w:rFonts w:ascii="ＭＳ 明朝" w:hAnsi="ＭＳ 明朝" w:hint="eastAsia"/>
          <w:sz w:val="24"/>
          <w:szCs w:val="24"/>
        </w:rPr>
        <w:t>その恣意を抑制するとともに、被処分者の争訟（不服申</w:t>
      </w:r>
      <w:r w:rsidRPr="008D777D">
        <w:rPr>
          <w:rFonts w:ascii="ＭＳ 明朝" w:hAnsi="ＭＳ 明朝" w:hint="eastAsia"/>
          <w:sz w:val="24"/>
          <w:szCs w:val="24"/>
        </w:rPr>
        <w:lastRenderedPageBreak/>
        <w:t>立て及び訴訟）提起の便宜を図るためと解される。</w:t>
      </w:r>
    </w:p>
    <w:p w14:paraId="5602553C" w14:textId="0A0C5927" w:rsidR="00FC17BF" w:rsidRPr="008D777D" w:rsidRDefault="00FC17BF" w:rsidP="00C76A57">
      <w:pPr>
        <w:rPr>
          <w:rFonts w:ascii="ＭＳ 明朝" w:hAnsi="ＭＳ 明朝"/>
          <w:sz w:val="24"/>
          <w:szCs w:val="24"/>
        </w:rPr>
      </w:pPr>
      <w:r w:rsidRPr="008D777D">
        <w:rPr>
          <w:rFonts w:ascii="ＭＳ 明朝" w:hAnsi="ＭＳ 明朝" w:hint="eastAsia"/>
          <w:sz w:val="24"/>
          <w:szCs w:val="24"/>
        </w:rPr>
        <w:t xml:space="preserve">　審査請求人は、本件審査請求において</w:t>
      </w:r>
      <w:r w:rsidR="00AE09FC" w:rsidRPr="008D777D">
        <w:rPr>
          <w:rFonts w:ascii="ＭＳ 明朝" w:hAnsi="ＭＳ 明朝" w:hint="eastAsia"/>
          <w:sz w:val="24"/>
          <w:szCs w:val="24"/>
        </w:rPr>
        <w:t>各</w:t>
      </w:r>
      <w:r w:rsidRPr="008D777D">
        <w:rPr>
          <w:rFonts w:ascii="ＭＳ 明朝" w:hAnsi="ＭＳ 明朝" w:hint="eastAsia"/>
          <w:sz w:val="24"/>
          <w:szCs w:val="24"/>
        </w:rPr>
        <w:t>処分に則した主張を行っていることから、直ちに不服申立ての便宜が損なわれることはなかったとも言える。</w:t>
      </w:r>
    </w:p>
    <w:p w14:paraId="082FF5AC" w14:textId="390DC213" w:rsidR="0071448D" w:rsidRPr="008D777D" w:rsidRDefault="00FC17BF" w:rsidP="00C76A57">
      <w:pPr>
        <w:rPr>
          <w:rFonts w:ascii="ＭＳ 明朝" w:hAnsi="ＭＳ 明朝"/>
          <w:sz w:val="24"/>
          <w:szCs w:val="24"/>
        </w:rPr>
      </w:pPr>
      <w:r w:rsidRPr="008D777D">
        <w:rPr>
          <w:rFonts w:ascii="ＭＳ 明朝" w:hAnsi="ＭＳ 明朝" w:hint="eastAsia"/>
          <w:sz w:val="24"/>
          <w:szCs w:val="24"/>
        </w:rPr>
        <w:t xml:space="preserve">　しかし、</w:t>
      </w:r>
      <w:r w:rsidR="00365092" w:rsidRPr="008D777D">
        <w:rPr>
          <w:rFonts w:ascii="ＭＳ 明朝" w:hAnsi="ＭＳ 明朝" w:hint="eastAsia"/>
          <w:sz w:val="24"/>
          <w:szCs w:val="24"/>
        </w:rPr>
        <w:t>【</w:t>
      </w:r>
      <w:r w:rsidRPr="008D777D">
        <w:rPr>
          <w:rFonts w:ascii="ＭＳ 明朝" w:hAnsi="ＭＳ 明朝" w:hint="eastAsia"/>
          <w:sz w:val="24"/>
          <w:szCs w:val="24"/>
        </w:rPr>
        <w:t>処分</w:t>
      </w:r>
      <w:r w:rsidR="00365092" w:rsidRPr="008D777D">
        <w:rPr>
          <w:rFonts w:ascii="ＭＳ 明朝" w:hAnsi="ＭＳ 明朝" w:hint="eastAsia"/>
          <w:sz w:val="24"/>
          <w:szCs w:val="24"/>
        </w:rPr>
        <w:t>１】</w:t>
      </w:r>
      <w:r w:rsidRPr="008D777D">
        <w:rPr>
          <w:rFonts w:ascii="ＭＳ 明朝" w:hAnsi="ＭＳ 明朝" w:hint="eastAsia"/>
          <w:sz w:val="24"/>
          <w:szCs w:val="24"/>
        </w:rPr>
        <w:t>に係る通知書の理由欄に、根拠となる法令</w:t>
      </w:r>
      <w:r w:rsidR="00C640BB" w:rsidRPr="008D777D">
        <w:rPr>
          <w:rFonts w:ascii="ＭＳ 明朝" w:hAnsi="ＭＳ 明朝" w:hint="eastAsia"/>
          <w:sz w:val="24"/>
          <w:szCs w:val="24"/>
        </w:rPr>
        <w:t>及びその条項の</w:t>
      </w:r>
      <w:r w:rsidR="0071448D" w:rsidRPr="008D777D">
        <w:rPr>
          <w:rFonts w:ascii="ＭＳ 明朝" w:hAnsi="ＭＳ 明朝" w:hint="eastAsia"/>
          <w:sz w:val="24"/>
          <w:szCs w:val="24"/>
        </w:rPr>
        <w:t>記載がないことから、十分な理由の提示と言えるか否かについては疑念を抱かせるものであったと言わざるを得ない。</w:t>
      </w:r>
    </w:p>
    <w:p w14:paraId="51BD9D9A" w14:textId="5FE977D2" w:rsidR="0071448D" w:rsidRPr="008D777D" w:rsidRDefault="0071448D" w:rsidP="00C76A57">
      <w:pPr>
        <w:rPr>
          <w:rFonts w:ascii="ＭＳ 明朝" w:hAnsi="ＭＳ 明朝"/>
          <w:sz w:val="24"/>
          <w:szCs w:val="24"/>
        </w:rPr>
      </w:pPr>
      <w:r w:rsidRPr="008D777D">
        <w:rPr>
          <w:rFonts w:ascii="ＭＳ 明朝" w:hAnsi="ＭＳ 明朝" w:hint="eastAsia"/>
          <w:sz w:val="24"/>
          <w:szCs w:val="24"/>
        </w:rPr>
        <w:t xml:space="preserve">　処分庁においては、上記の理由提示の趣旨に鑑み、</w:t>
      </w:r>
      <w:r w:rsidR="00AE09FC" w:rsidRPr="008D777D">
        <w:rPr>
          <w:rFonts w:ascii="ＭＳ 明朝" w:hAnsi="ＭＳ 明朝" w:hint="eastAsia"/>
          <w:sz w:val="24"/>
          <w:szCs w:val="24"/>
        </w:rPr>
        <w:t>根拠法令などの</w:t>
      </w:r>
      <w:r w:rsidRPr="008D777D">
        <w:rPr>
          <w:rFonts w:ascii="ＭＳ 明朝" w:hAnsi="ＭＳ 明朝" w:hint="eastAsia"/>
          <w:sz w:val="24"/>
          <w:szCs w:val="24"/>
        </w:rPr>
        <w:t>処分の理由について、被処分者自身が容易に理解できるよう、適切かつ丁寧に明記することが望まれる。</w:t>
      </w:r>
    </w:p>
    <w:p w14:paraId="2F805852" w14:textId="72540C10" w:rsidR="00FC17BF" w:rsidRPr="008D777D" w:rsidRDefault="00FC17BF" w:rsidP="00C76A57">
      <w:pPr>
        <w:rPr>
          <w:rFonts w:ascii="ＭＳ 明朝" w:hAnsi="ＭＳ 明朝"/>
          <w:sz w:val="24"/>
          <w:szCs w:val="24"/>
        </w:rPr>
      </w:pPr>
    </w:p>
    <w:p w14:paraId="7EEEE397" w14:textId="36C9B5DB" w:rsidR="005D1364" w:rsidRPr="008D777D" w:rsidRDefault="005D1364" w:rsidP="0088524E">
      <w:pPr>
        <w:ind w:firstLineChars="2008" w:firstLine="4819"/>
        <w:rPr>
          <w:rFonts w:ascii="ＭＳ 明朝" w:hAnsi="ＭＳ 明朝"/>
          <w:sz w:val="24"/>
          <w:szCs w:val="24"/>
        </w:rPr>
      </w:pPr>
      <w:r w:rsidRPr="008D777D">
        <w:rPr>
          <w:rFonts w:ascii="ＭＳ 明朝" w:hAnsi="ＭＳ 明朝" w:hint="eastAsia"/>
          <w:sz w:val="24"/>
          <w:szCs w:val="24"/>
        </w:rPr>
        <w:t>大阪府行政不服審査会第</w:t>
      </w:r>
      <w:r w:rsidR="00E844FF" w:rsidRPr="008D777D">
        <w:rPr>
          <w:rFonts w:ascii="ＭＳ 明朝" w:hAnsi="ＭＳ 明朝" w:hint="eastAsia"/>
          <w:sz w:val="24"/>
          <w:szCs w:val="24"/>
        </w:rPr>
        <w:t>３</w:t>
      </w:r>
      <w:r w:rsidRPr="008D777D">
        <w:rPr>
          <w:rFonts w:ascii="ＭＳ 明朝" w:hAnsi="ＭＳ 明朝" w:hint="eastAsia"/>
          <w:sz w:val="24"/>
          <w:szCs w:val="24"/>
        </w:rPr>
        <w:t>部会</w:t>
      </w:r>
    </w:p>
    <w:p w14:paraId="2D9E1DE7" w14:textId="06B812D1" w:rsidR="005D1364" w:rsidRPr="008D777D" w:rsidRDefault="005D1364" w:rsidP="0088524E">
      <w:pPr>
        <w:ind w:firstLineChars="2108" w:firstLine="5059"/>
        <w:rPr>
          <w:rFonts w:ascii="ＭＳ 明朝" w:hAnsi="ＭＳ 明朝"/>
          <w:sz w:val="24"/>
          <w:szCs w:val="24"/>
        </w:rPr>
      </w:pPr>
      <w:r w:rsidRPr="008D777D">
        <w:rPr>
          <w:rFonts w:ascii="ＭＳ 明朝" w:hAnsi="ＭＳ 明朝" w:hint="eastAsia"/>
          <w:sz w:val="24"/>
          <w:szCs w:val="24"/>
        </w:rPr>
        <w:t>委員（部会長）</w:t>
      </w:r>
      <w:r w:rsidR="00E844FF" w:rsidRPr="008D777D">
        <w:rPr>
          <w:rFonts w:ascii="ＭＳ 明朝" w:hAnsi="ＭＳ 明朝" w:hint="eastAsia"/>
          <w:sz w:val="24"/>
          <w:szCs w:val="24"/>
        </w:rPr>
        <w:t>野呂</w:t>
      </w:r>
      <w:r w:rsidR="003244DB" w:rsidRPr="008D777D">
        <w:rPr>
          <w:rFonts w:ascii="ＭＳ 明朝" w:hAnsi="ＭＳ 明朝" w:hint="eastAsia"/>
          <w:sz w:val="24"/>
          <w:szCs w:val="24"/>
        </w:rPr>
        <w:t xml:space="preserve">　</w:t>
      </w:r>
      <w:r w:rsidR="00E844FF" w:rsidRPr="008D777D">
        <w:rPr>
          <w:rFonts w:ascii="ＭＳ 明朝" w:hAnsi="ＭＳ 明朝" w:hint="eastAsia"/>
          <w:sz w:val="24"/>
          <w:szCs w:val="24"/>
        </w:rPr>
        <w:t xml:space="preserve">　充</w:t>
      </w:r>
    </w:p>
    <w:p w14:paraId="25EDFF1C" w14:textId="71979037" w:rsidR="00792007" w:rsidRPr="008D777D" w:rsidRDefault="00792007" w:rsidP="0088524E">
      <w:pPr>
        <w:ind w:firstLineChars="2108" w:firstLine="5059"/>
        <w:rPr>
          <w:rFonts w:ascii="ＭＳ 明朝" w:hAnsi="ＭＳ 明朝"/>
          <w:sz w:val="24"/>
          <w:szCs w:val="24"/>
        </w:rPr>
      </w:pPr>
      <w:r w:rsidRPr="008D777D">
        <w:rPr>
          <w:rFonts w:ascii="ＭＳ 明朝" w:hAnsi="ＭＳ 明朝" w:hint="eastAsia"/>
          <w:sz w:val="24"/>
          <w:szCs w:val="24"/>
        </w:rPr>
        <w:t xml:space="preserve">委員　　　　　</w:t>
      </w:r>
      <w:r w:rsidR="006519CC" w:rsidRPr="008D777D">
        <w:rPr>
          <w:rFonts w:ascii="ＭＳ 明朝" w:hAnsi="ＭＳ 明朝" w:hint="eastAsia"/>
          <w:sz w:val="24"/>
          <w:szCs w:val="24"/>
        </w:rPr>
        <w:t>相間　佐基子</w:t>
      </w:r>
    </w:p>
    <w:p w14:paraId="3660A6FF" w14:textId="02B28E88" w:rsidR="005D1364" w:rsidRPr="00CF33A8" w:rsidRDefault="005D1364" w:rsidP="0088524E">
      <w:pPr>
        <w:ind w:firstLineChars="2108" w:firstLine="5059"/>
        <w:rPr>
          <w:rFonts w:ascii="ＭＳ 明朝" w:hAnsi="ＭＳ 明朝"/>
          <w:sz w:val="24"/>
          <w:szCs w:val="24"/>
        </w:rPr>
      </w:pPr>
      <w:r w:rsidRPr="008D777D">
        <w:rPr>
          <w:rFonts w:ascii="ＭＳ 明朝" w:hAnsi="ＭＳ 明朝" w:hint="eastAsia"/>
          <w:sz w:val="24"/>
          <w:szCs w:val="24"/>
        </w:rPr>
        <w:t xml:space="preserve">委員　　　　　</w:t>
      </w:r>
      <w:r w:rsidR="00E844FF" w:rsidRPr="008D777D">
        <w:rPr>
          <w:rFonts w:ascii="ＭＳ 明朝" w:hAnsi="ＭＳ 明朝" w:hint="eastAsia"/>
          <w:sz w:val="24"/>
          <w:szCs w:val="24"/>
        </w:rPr>
        <w:t>重本</w:t>
      </w:r>
      <w:r w:rsidR="003244DB" w:rsidRPr="008D777D">
        <w:rPr>
          <w:rFonts w:ascii="ＭＳ 明朝" w:hAnsi="ＭＳ 明朝" w:hint="eastAsia"/>
          <w:sz w:val="24"/>
          <w:szCs w:val="24"/>
        </w:rPr>
        <w:t xml:space="preserve">　</w:t>
      </w:r>
      <w:r w:rsidR="00E844FF" w:rsidRPr="008D777D">
        <w:rPr>
          <w:rFonts w:ascii="ＭＳ 明朝" w:hAnsi="ＭＳ 明朝" w:hint="eastAsia"/>
          <w:sz w:val="24"/>
          <w:szCs w:val="24"/>
        </w:rPr>
        <w:t>達哉</w:t>
      </w:r>
    </w:p>
    <w:p w14:paraId="34F3459A" w14:textId="77777777" w:rsidR="00440A7B" w:rsidRPr="00CF33A8" w:rsidRDefault="00440A7B" w:rsidP="00440A7B">
      <w:pPr>
        <w:rPr>
          <w:rFonts w:ascii="ＭＳ 明朝" w:hAnsi="ＭＳ 明朝"/>
          <w:sz w:val="24"/>
          <w:szCs w:val="24"/>
        </w:rPr>
      </w:pPr>
    </w:p>
    <w:p w14:paraId="4CC3EE6A" w14:textId="02D14091" w:rsidR="00F614D8" w:rsidRPr="0086501A" w:rsidRDefault="00F614D8" w:rsidP="00440A7B">
      <w:pPr>
        <w:rPr>
          <w:rFonts w:ascii="ＭＳ 明朝" w:hAnsi="ＭＳ 明朝"/>
          <w:sz w:val="24"/>
          <w:szCs w:val="24"/>
        </w:rPr>
      </w:pPr>
    </w:p>
    <w:sectPr w:rsidR="00F614D8" w:rsidRPr="0086501A" w:rsidSect="00452AA3">
      <w:footerReference w:type="default" r:id="rId8"/>
      <w:pgSz w:w="11906" w:h="16838" w:code="9"/>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95A3" w14:textId="77777777" w:rsidR="000B0E82" w:rsidRDefault="000B0E82" w:rsidP="00077175">
      <w:r>
        <w:separator/>
      </w:r>
    </w:p>
  </w:endnote>
  <w:endnote w:type="continuationSeparator" w:id="0">
    <w:p w14:paraId="3157A64A" w14:textId="77777777" w:rsidR="000B0E82" w:rsidRDefault="000B0E82"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7EA" w14:textId="77777777" w:rsidR="00C778F6" w:rsidRDefault="00C778F6">
    <w:pPr>
      <w:pStyle w:val="a5"/>
      <w:jc w:val="center"/>
    </w:pPr>
    <w:r>
      <w:fldChar w:fldCharType="begin"/>
    </w:r>
    <w:r>
      <w:instrText>PAGE   \* MERGEFORMAT</w:instrText>
    </w:r>
    <w:r>
      <w:fldChar w:fldCharType="separate"/>
    </w:r>
    <w:r>
      <w:rPr>
        <w:lang w:val="ja-JP"/>
      </w:rPr>
      <w:t>2</w:t>
    </w:r>
    <w:r>
      <w:fldChar w:fldCharType="end"/>
    </w:r>
  </w:p>
  <w:p w14:paraId="41AB065F"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CBC54" w14:textId="77777777" w:rsidR="000B0E82" w:rsidRDefault="000B0E82" w:rsidP="00077175">
      <w:r>
        <w:separator/>
      </w:r>
    </w:p>
  </w:footnote>
  <w:footnote w:type="continuationSeparator" w:id="0">
    <w:p w14:paraId="2FB01E04" w14:textId="77777777" w:rsidR="000B0E82" w:rsidRDefault="000B0E82"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E1AA2"/>
    <w:multiLevelType w:val="singleLevel"/>
    <w:tmpl w:val="59BE1AA2"/>
    <w:lvl w:ilvl="0">
      <w:start w:val="1"/>
      <w:numFmt w:val="decimalFullWidth"/>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赤松　行人">
    <w15:presenceInfo w15:providerId="AD" w15:userId="S::AkamatsuY@lan.pref.osaka.jp::d2ed031f-7c3a-4341-9b51-dfb27b6281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4"/>
    <w:rsid w:val="0000091E"/>
    <w:rsid w:val="000009D5"/>
    <w:rsid w:val="00001487"/>
    <w:rsid w:val="00002190"/>
    <w:rsid w:val="00002BF5"/>
    <w:rsid w:val="00004069"/>
    <w:rsid w:val="000042AE"/>
    <w:rsid w:val="00005BB4"/>
    <w:rsid w:val="00005DFB"/>
    <w:rsid w:val="00006339"/>
    <w:rsid w:val="00006D4E"/>
    <w:rsid w:val="000122F1"/>
    <w:rsid w:val="00013923"/>
    <w:rsid w:val="00014B3A"/>
    <w:rsid w:val="00015720"/>
    <w:rsid w:val="00015C37"/>
    <w:rsid w:val="000162B3"/>
    <w:rsid w:val="000200DA"/>
    <w:rsid w:val="00020E0C"/>
    <w:rsid w:val="00020F89"/>
    <w:rsid w:val="000225A8"/>
    <w:rsid w:val="000248F7"/>
    <w:rsid w:val="00025899"/>
    <w:rsid w:val="00025DB4"/>
    <w:rsid w:val="00027AA3"/>
    <w:rsid w:val="000304D9"/>
    <w:rsid w:val="000307ED"/>
    <w:rsid w:val="00032890"/>
    <w:rsid w:val="00032D43"/>
    <w:rsid w:val="00033167"/>
    <w:rsid w:val="000340FD"/>
    <w:rsid w:val="00035FB8"/>
    <w:rsid w:val="00036B36"/>
    <w:rsid w:val="0004082A"/>
    <w:rsid w:val="00041FD2"/>
    <w:rsid w:val="000427C3"/>
    <w:rsid w:val="00043400"/>
    <w:rsid w:val="000454AC"/>
    <w:rsid w:val="000459E6"/>
    <w:rsid w:val="00045EDD"/>
    <w:rsid w:val="00045FFE"/>
    <w:rsid w:val="00046842"/>
    <w:rsid w:val="00050A4B"/>
    <w:rsid w:val="000516A5"/>
    <w:rsid w:val="000516FC"/>
    <w:rsid w:val="000547DF"/>
    <w:rsid w:val="00055999"/>
    <w:rsid w:val="000568A3"/>
    <w:rsid w:val="0006069C"/>
    <w:rsid w:val="00061C28"/>
    <w:rsid w:val="00062754"/>
    <w:rsid w:val="00062CF7"/>
    <w:rsid w:val="0006376D"/>
    <w:rsid w:val="00065513"/>
    <w:rsid w:val="00065629"/>
    <w:rsid w:val="00067124"/>
    <w:rsid w:val="0007183E"/>
    <w:rsid w:val="00072FA5"/>
    <w:rsid w:val="00074F2A"/>
    <w:rsid w:val="00076157"/>
    <w:rsid w:val="00077175"/>
    <w:rsid w:val="000776C5"/>
    <w:rsid w:val="00077CDD"/>
    <w:rsid w:val="00081926"/>
    <w:rsid w:val="00081F16"/>
    <w:rsid w:val="000844E2"/>
    <w:rsid w:val="00085A57"/>
    <w:rsid w:val="0009053B"/>
    <w:rsid w:val="0009070B"/>
    <w:rsid w:val="00090EA5"/>
    <w:rsid w:val="00091350"/>
    <w:rsid w:val="00091B5F"/>
    <w:rsid w:val="00093570"/>
    <w:rsid w:val="000938EA"/>
    <w:rsid w:val="00094235"/>
    <w:rsid w:val="00094643"/>
    <w:rsid w:val="00094E69"/>
    <w:rsid w:val="00095459"/>
    <w:rsid w:val="00095F89"/>
    <w:rsid w:val="000A02D4"/>
    <w:rsid w:val="000A062E"/>
    <w:rsid w:val="000A0C25"/>
    <w:rsid w:val="000A1225"/>
    <w:rsid w:val="000A151E"/>
    <w:rsid w:val="000A16CE"/>
    <w:rsid w:val="000A1812"/>
    <w:rsid w:val="000A1D3C"/>
    <w:rsid w:val="000A24AC"/>
    <w:rsid w:val="000A296A"/>
    <w:rsid w:val="000A5D45"/>
    <w:rsid w:val="000A6434"/>
    <w:rsid w:val="000A6730"/>
    <w:rsid w:val="000A69CD"/>
    <w:rsid w:val="000B0DEA"/>
    <w:rsid w:val="000B0E82"/>
    <w:rsid w:val="000B14F3"/>
    <w:rsid w:val="000B1828"/>
    <w:rsid w:val="000B474A"/>
    <w:rsid w:val="000B57CC"/>
    <w:rsid w:val="000B5C01"/>
    <w:rsid w:val="000C01EF"/>
    <w:rsid w:val="000C0A29"/>
    <w:rsid w:val="000C1E7E"/>
    <w:rsid w:val="000C2D08"/>
    <w:rsid w:val="000C3AA5"/>
    <w:rsid w:val="000C4B62"/>
    <w:rsid w:val="000C4B7F"/>
    <w:rsid w:val="000C5005"/>
    <w:rsid w:val="000C505B"/>
    <w:rsid w:val="000C59A0"/>
    <w:rsid w:val="000C5FE4"/>
    <w:rsid w:val="000C6133"/>
    <w:rsid w:val="000C7A0A"/>
    <w:rsid w:val="000D0954"/>
    <w:rsid w:val="000D0BF9"/>
    <w:rsid w:val="000D0D1A"/>
    <w:rsid w:val="000D1572"/>
    <w:rsid w:val="000D1CAF"/>
    <w:rsid w:val="000D28AB"/>
    <w:rsid w:val="000D3749"/>
    <w:rsid w:val="000D3770"/>
    <w:rsid w:val="000D413C"/>
    <w:rsid w:val="000D49C9"/>
    <w:rsid w:val="000D4ED9"/>
    <w:rsid w:val="000D52FE"/>
    <w:rsid w:val="000D5D8F"/>
    <w:rsid w:val="000D62F2"/>
    <w:rsid w:val="000D65F4"/>
    <w:rsid w:val="000E04F0"/>
    <w:rsid w:val="000E6582"/>
    <w:rsid w:val="000E6A6C"/>
    <w:rsid w:val="000E6DD4"/>
    <w:rsid w:val="000E783D"/>
    <w:rsid w:val="000E79D7"/>
    <w:rsid w:val="000F0E8C"/>
    <w:rsid w:val="000F1498"/>
    <w:rsid w:val="000F2729"/>
    <w:rsid w:val="000F3819"/>
    <w:rsid w:val="000F4F1D"/>
    <w:rsid w:val="000F5596"/>
    <w:rsid w:val="000F64FF"/>
    <w:rsid w:val="000F6B0B"/>
    <w:rsid w:val="000F6CDB"/>
    <w:rsid w:val="000F704D"/>
    <w:rsid w:val="00101E5D"/>
    <w:rsid w:val="00102976"/>
    <w:rsid w:val="00103D47"/>
    <w:rsid w:val="001046A0"/>
    <w:rsid w:val="00105337"/>
    <w:rsid w:val="00105A19"/>
    <w:rsid w:val="0011280B"/>
    <w:rsid w:val="001136EC"/>
    <w:rsid w:val="00113DC4"/>
    <w:rsid w:val="0011415B"/>
    <w:rsid w:val="00115130"/>
    <w:rsid w:val="0012017F"/>
    <w:rsid w:val="001202DC"/>
    <w:rsid w:val="0012121C"/>
    <w:rsid w:val="001216A5"/>
    <w:rsid w:val="001233B2"/>
    <w:rsid w:val="00125DD6"/>
    <w:rsid w:val="00125E4F"/>
    <w:rsid w:val="0013147E"/>
    <w:rsid w:val="00131AA4"/>
    <w:rsid w:val="00131C4B"/>
    <w:rsid w:val="00133C39"/>
    <w:rsid w:val="00134525"/>
    <w:rsid w:val="001346E7"/>
    <w:rsid w:val="0013768D"/>
    <w:rsid w:val="00140578"/>
    <w:rsid w:val="00140833"/>
    <w:rsid w:val="00140C8A"/>
    <w:rsid w:val="00140CD7"/>
    <w:rsid w:val="00142B54"/>
    <w:rsid w:val="00143AFF"/>
    <w:rsid w:val="00143BCB"/>
    <w:rsid w:val="00144BC4"/>
    <w:rsid w:val="00145B41"/>
    <w:rsid w:val="00150902"/>
    <w:rsid w:val="0015266C"/>
    <w:rsid w:val="00154AD1"/>
    <w:rsid w:val="001573A9"/>
    <w:rsid w:val="00160463"/>
    <w:rsid w:val="00160C50"/>
    <w:rsid w:val="001610E6"/>
    <w:rsid w:val="00161136"/>
    <w:rsid w:val="001617E7"/>
    <w:rsid w:val="00161E92"/>
    <w:rsid w:val="001627F0"/>
    <w:rsid w:val="00162ADF"/>
    <w:rsid w:val="00162C22"/>
    <w:rsid w:val="00163487"/>
    <w:rsid w:val="00170757"/>
    <w:rsid w:val="00171551"/>
    <w:rsid w:val="00173923"/>
    <w:rsid w:val="0017546F"/>
    <w:rsid w:val="001754C0"/>
    <w:rsid w:val="001801DB"/>
    <w:rsid w:val="001804C0"/>
    <w:rsid w:val="00180540"/>
    <w:rsid w:val="001805F9"/>
    <w:rsid w:val="00180836"/>
    <w:rsid w:val="0018155C"/>
    <w:rsid w:val="00182A14"/>
    <w:rsid w:val="00182A66"/>
    <w:rsid w:val="00182CF5"/>
    <w:rsid w:val="00182EFB"/>
    <w:rsid w:val="00183160"/>
    <w:rsid w:val="001833EB"/>
    <w:rsid w:val="00184D24"/>
    <w:rsid w:val="00185244"/>
    <w:rsid w:val="00187CCC"/>
    <w:rsid w:val="00191D22"/>
    <w:rsid w:val="00192851"/>
    <w:rsid w:val="001931FF"/>
    <w:rsid w:val="00194E3A"/>
    <w:rsid w:val="00195367"/>
    <w:rsid w:val="001965A1"/>
    <w:rsid w:val="00197408"/>
    <w:rsid w:val="00197A86"/>
    <w:rsid w:val="001A159C"/>
    <w:rsid w:val="001A16E4"/>
    <w:rsid w:val="001A2192"/>
    <w:rsid w:val="001A40A7"/>
    <w:rsid w:val="001A47CE"/>
    <w:rsid w:val="001A4D5F"/>
    <w:rsid w:val="001A5F77"/>
    <w:rsid w:val="001A7E87"/>
    <w:rsid w:val="001B1002"/>
    <w:rsid w:val="001B1D53"/>
    <w:rsid w:val="001B2492"/>
    <w:rsid w:val="001B3768"/>
    <w:rsid w:val="001B4FC2"/>
    <w:rsid w:val="001B53F9"/>
    <w:rsid w:val="001B5ACE"/>
    <w:rsid w:val="001B6FA7"/>
    <w:rsid w:val="001C1620"/>
    <w:rsid w:val="001C1CF3"/>
    <w:rsid w:val="001C28EC"/>
    <w:rsid w:val="001C2E11"/>
    <w:rsid w:val="001C3B47"/>
    <w:rsid w:val="001C4EF9"/>
    <w:rsid w:val="001C676B"/>
    <w:rsid w:val="001C6E76"/>
    <w:rsid w:val="001C78CD"/>
    <w:rsid w:val="001D0F62"/>
    <w:rsid w:val="001D1E33"/>
    <w:rsid w:val="001D2017"/>
    <w:rsid w:val="001D3904"/>
    <w:rsid w:val="001D3B39"/>
    <w:rsid w:val="001D5D44"/>
    <w:rsid w:val="001D5EF2"/>
    <w:rsid w:val="001D6FB3"/>
    <w:rsid w:val="001D7C59"/>
    <w:rsid w:val="001E0702"/>
    <w:rsid w:val="001E273D"/>
    <w:rsid w:val="001E3934"/>
    <w:rsid w:val="001E3B4D"/>
    <w:rsid w:val="001E459D"/>
    <w:rsid w:val="001F0474"/>
    <w:rsid w:val="001F0F09"/>
    <w:rsid w:val="001F2992"/>
    <w:rsid w:val="001F2D31"/>
    <w:rsid w:val="001F3908"/>
    <w:rsid w:val="001F4173"/>
    <w:rsid w:val="001F4E06"/>
    <w:rsid w:val="001F62F4"/>
    <w:rsid w:val="00200C74"/>
    <w:rsid w:val="0020129B"/>
    <w:rsid w:val="0020399B"/>
    <w:rsid w:val="00203BFF"/>
    <w:rsid w:val="00204508"/>
    <w:rsid w:val="00204818"/>
    <w:rsid w:val="00206492"/>
    <w:rsid w:val="00207780"/>
    <w:rsid w:val="00211280"/>
    <w:rsid w:val="00213BA4"/>
    <w:rsid w:val="0021441D"/>
    <w:rsid w:val="002158F6"/>
    <w:rsid w:val="00216088"/>
    <w:rsid w:val="002201D4"/>
    <w:rsid w:val="0022096C"/>
    <w:rsid w:val="00221024"/>
    <w:rsid w:val="002212B8"/>
    <w:rsid w:val="002216F3"/>
    <w:rsid w:val="00221DAF"/>
    <w:rsid w:val="00222CA7"/>
    <w:rsid w:val="00223AEF"/>
    <w:rsid w:val="002260A8"/>
    <w:rsid w:val="00227636"/>
    <w:rsid w:val="0023291C"/>
    <w:rsid w:val="00233361"/>
    <w:rsid w:val="00234F14"/>
    <w:rsid w:val="00235274"/>
    <w:rsid w:val="0023727D"/>
    <w:rsid w:val="00240541"/>
    <w:rsid w:val="00241FBB"/>
    <w:rsid w:val="00243F3C"/>
    <w:rsid w:val="00244136"/>
    <w:rsid w:val="002468A1"/>
    <w:rsid w:val="00247CC1"/>
    <w:rsid w:val="00251382"/>
    <w:rsid w:val="00251666"/>
    <w:rsid w:val="002522BF"/>
    <w:rsid w:val="00252713"/>
    <w:rsid w:val="0025298E"/>
    <w:rsid w:val="00253021"/>
    <w:rsid w:val="00253082"/>
    <w:rsid w:val="002539FC"/>
    <w:rsid w:val="00254F27"/>
    <w:rsid w:val="00257775"/>
    <w:rsid w:val="0025785D"/>
    <w:rsid w:val="00260548"/>
    <w:rsid w:val="00262CF5"/>
    <w:rsid w:val="00262F5E"/>
    <w:rsid w:val="00263208"/>
    <w:rsid w:val="002634CC"/>
    <w:rsid w:val="0026386C"/>
    <w:rsid w:val="00263B2C"/>
    <w:rsid w:val="00264559"/>
    <w:rsid w:val="002647B8"/>
    <w:rsid w:val="00265053"/>
    <w:rsid w:val="002651F4"/>
    <w:rsid w:val="002666F0"/>
    <w:rsid w:val="00266D7F"/>
    <w:rsid w:val="00266E3F"/>
    <w:rsid w:val="00267ED7"/>
    <w:rsid w:val="00270635"/>
    <w:rsid w:val="00273022"/>
    <w:rsid w:val="00275024"/>
    <w:rsid w:val="002756C4"/>
    <w:rsid w:val="002759E0"/>
    <w:rsid w:val="002765D1"/>
    <w:rsid w:val="002809F4"/>
    <w:rsid w:val="002814A2"/>
    <w:rsid w:val="002824A7"/>
    <w:rsid w:val="002825AA"/>
    <w:rsid w:val="0028279B"/>
    <w:rsid w:val="00282BA1"/>
    <w:rsid w:val="0028316A"/>
    <w:rsid w:val="00283450"/>
    <w:rsid w:val="00286C5C"/>
    <w:rsid w:val="00290C41"/>
    <w:rsid w:val="00291B31"/>
    <w:rsid w:val="00292C23"/>
    <w:rsid w:val="00293722"/>
    <w:rsid w:val="002938A8"/>
    <w:rsid w:val="00296A41"/>
    <w:rsid w:val="002A435C"/>
    <w:rsid w:val="002A4949"/>
    <w:rsid w:val="002A49C1"/>
    <w:rsid w:val="002A4EDE"/>
    <w:rsid w:val="002A64F0"/>
    <w:rsid w:val="002A7814"/>
    <w:rsid w:val="002B0107"/>
    <w:rsid w:val="002B178E"/>
    <w:rsid w:val="002B3448"/>
    <w:rsid w:val="002B4616"/>
    <w:rsid w:val="002B4A1F"/>
    <w:rsid w:val="002B581A"/>
    <w:rsid w:val="002B5CCB"/>
    <w:rsid w:val="002B63E4"/>
    <w:rsid w:val="002C091F"/>
    <w:rsid w:val="002C125F"/>
    <w:rsid w:val="002C12EB"/>
    <w:rsid w:val="002C22AA"/>
    <w:rsid w:val="002C3218"/>
    <w:rsid w:val="002C326F"/>
    <w:rsid w:val="002C3C82"/>
    <w:rsid w:val="002C3CDD"/>
    <w:rsid w:val="002C43C0"/>
    <w:rsid w:val="002C6711"/>
    <w:rsid w:val="002C745B"/>
    <w:rsid w:val="002D26B9"/>
    <w:rsid w:val="002D274A"/>
    <w:rsid w:val="002D2EA5"/>
    <w:rsid w:val="002D3A3F"/>
    <w:rsid w:val="002D629E"/>
    <w:rsid w:val="002D6E27"/>
    <w:rsid w:val="002E01F7"/>
    <w:rsid w:val="002E2B5B"/>
    <w:rsid w:val="002E4E38"/>
    <w:rsid w:val="002E7E71"/>
    <w:rsid w:val="002E7EEE"/>
    <w:rsid w:val="002F1DC5"/>
    <w:rsid w:val="002F24CD"/>
    <w:rsid w:val="002F55EF"/>
    <w:rsid w:val="002F6F4A"/>
    <w:rsid w:val="002F7456"/>
    <w:rsid w:val="00301F3F"/>
    <w:rsid w:val="00304875"/>
    <w:rsid w:val="00305562"/>
    <w:rsid w:val="00305E6B"/>
    <w:rsid w:val="00307EAB"/>
    <w:rsid w:val="0031033F"/>
    <w:rsid w:val="00310C6D"/>
    <w:rsid w:val="00313303"/>
    <w:rsid w:val="00313A47"/>
    <w:rsid w:val="00314087"/>
    <w:rsid w:val="00314F66"/>
    <w:rsid w:val="00315AFF"/>
    <w:rsid w:val="00315E4F"/>
    <w:rsid w:val="00316639"/>
    <w:rsid w:val="00317CFC"/>
    <w:rsid w:val="003200A0"/>
    <w:rsid w:val="003244DB"/>
    <w:rsid w:val="00324A57"/>
    <w:rsid w:val="003279DD"/>
    <w:rsid w:val="00327C0D"/>
    <w:rsid w:val="00327D84"/>
    <w:rsid w:val="00330785"/>
    <w:rsid w:val="003307B7"/>
    <w:rsid w:val="00330D94"/>
    <w:rsid w:val="0033207D"/>
    <w:rsid w:val="003325D0"/>
    <w:rsid w:val="00336769"/>
    <w:rsid w:val="003406D5"/>
    <w:rsid w:val="00342321"/>
    <w:rsid w:val="00342592"/>
    <w:rsid w:val="00344C20"/>
    <w:rsid w:val="003451DF"/>
    <w:rsid w:val="003456D2"/>
    <w:rsid w:val="00345CE1"/>
    <w:rsid w:val="00347220"/>
    <w:rsid w:val="00347C77"/>
    <w:rsid w:val="00347CCF"/>
    <w:rsid w:val="00352D54"/>
    <w:rsid w:val="00353D81"/>
    <w:rsid w:val="003544F7"/>
    <w:rsid w:val="00354EA3"/>
    <w:rsid w:val="0035609F"/>
    <w:rsid w:val="00360344"/>
    <w:rsid w:val="00360A69"/>
    <w:rsid w:val="00361B7C"/>
    <w:rsid w:val="00361DC0"/>
    <w:rsid w:val="00362D8D"/>
    <w:rsid w:val="00363D1A"/>
    <w:rsid w:val="00363DFC"/>
    <w:rsid w:val="00364E4E"/>
    <w:rsid w:val="00365092"/>
    <w:rsid w:val="00365391"/>
    <w:rsid w:val="00365763"/>
    <w:rsid w:val="0036676A"/>
    <w:rsid w:val="00366783"/>
    <w:rsid w:val="003677EA"/>
    <w:rsid w:val="00370837"/>
    <w:rsid w:val="003712C1"/>
    <w:rsid w:val="00371638"/>
    <w:rsid w:val="00372579"/>
    <w:rsid w:val="003726B4"/>
    <w:rsid w:val="00372C1F"/>
    <w:rsid w:val="00373540"/>
    <w:rsid w:val="00374DA8"/>
    <w:rsid w:val="00375B27"/>
    <w:rsid w:val="00377575"/>
    <w:rsid w:val="00377C08"/>
    <w:rsid w:val="003815B4"/>
    <w:rsid w:val="00383E87"/>
    <w:rsid w:val="00384CC0"/>
    <w:rsid w:val="0038657B"/>
    <w:rsid w:val="003871DC"/>
    <w:rsid w:val="00390940"/>
    <w:rsid w:val="00391726"/>
    <w:rsid w:val="00392B13"/>
    <w:rsid w:val="00392C97"/>
    <w:rsid w:val="00395AE7"/>
    <w:rsid w:val="00396CD4"/>
    <w:rsid w:val="003A1469"/>
    <w:rsid w:val="003A1791"/>
    <w:rsid w:val="003A1DC4"/>
    <w:rsid w:val="003A1E5B"/>
    <w:rsid w:val="003A2DC8"/>
    <w:rsid w:val="003A2DDF"/>
    <w:rsid w:val="003A2F99"/>
    <w:rsid w:val="003A30A8"/>
    <w:rsid w:val="003A30F4"/>
    <w:rsid w:val="003A406A"/>
    <w:rsid w:val="003A4C92"/>
    <w:rsid w:val="003A61F5"/>
    <w:rsid w:val="003B1284"/>
    <w:rsid w:val="003B17F6"/>
    <w:rsid w:val="003B1816"/>
    <w:rsid w:val="003B2EA5"/>
    <w:rsid w:val="003B35C4"/>
    <w:rsid w:val="003B4AB6"/>
    <w:rsid w:val="003B4D55"/>
    <w:rsid w:val="003B52E1"/>
    <w:rsid w:val="003B6439"/>
    <w:rsid w:val="003B6B02"/>
    <w:rsid w:val="003B7191"/>
    <w:rsid w:val="003C0D41"/>
    <w:rsid w:val="003C1FD6"/>
    <w:rsid w:val="003C2665"/>
    <w:rsid w:val="003C2886"/>
    <w:rsid w:val="003C3450"/>
    <w:rsid w:val="003C39CE"/>
    <w:rsid w:val="003C4767"/>
    <w:rsid w:val="003C4DDF"/>
    <w:rsid w:val="003C4F25"/>
    <w:rsid w:val="003C62DB"/>
    <w:rsid w:val="003C641F"/>
    <w:rsid w:val="003C6EBC"/>
    <w:rsid w:val="003C6FB9"/>
    <w:rsid w:val="003C72AB"/>
    <w:rsid w:val="003C7457"/>
    <w:rsid w:val="003C790B"/>
    <w:rsid w:val="003C7D3E"/>
    <w:rsid w:val="003D313C"/>
    <w:rsid w:val="003D3FA0"/>
    <w:rsid w:val="003D4101"/>
    <w:rsid w:val="003D4741"/>
    <w:rsid w:val="003D55E3"/>
    <w:rsid w:val="003D62FC"/>
    <w:rsid w:val="003D701A"/>
    <w:rsid w:val="003D776B"/>
    <w:rsid w:val="003D777E"/>
    <w:rsid w:val="003E0D1B"/>
    <w:rsid w:val="003E1257"/>
    <w:rsid w:val="003E131C"/>
    <w:rsid w:val="003E2FE9"/>
    <w:rsid w:val="003E317D"/>
    <w:rsid w:val="003E33EC"/>
    <w:rsid w:val="003E3EE3"/>
    <w:rsid w:val="003E56AA"/>
    <w:rsid w:val="003E56DF"/>
    <w:rsid w:val="003E5991"/>
    <w:rsid w:val="003E5CF1"/>
    <w:rsid w:val="003E5DBE"/>
    <w:rsid w:val="003E6CD6"/>
    <w:rsid w:val="003E75D9"/>
    <w:rsid w:val="003F059C"/>
    <w:rsid w:val="003F0A2A"/>
    <w:rsid w:val="003F1208"/>
    <w:rsid w:val="003F1BEC"/>
    <w:rsid w:val="003F1C9C"/>
    <w:rsid w:val="003F1CD3"/>
    <w:rsid w:val="003F293A"/>
    <w:rsid w:val="003F2968"/>
    <w:rsid w:val="003F3CA8"/>
    <w:rsid w:val="003F4D24"/>
    <w:rsid w:val="003F4DB0"/>
    <w:rsid w:val="003F4EAA"/>
    <w:rsid w:val="003F5704"/>
    <w:rsid w:val="003F59AD"/>
    <w:rsid w:val="00401555"/>
    <w:rsid w:val="004019DF"/>
    <w:rsid w:val="00404C5A"/>
    <w:rsid w:val="004050C7"/>
    <w:rsid w:val="0040661C"/>
    <w:rsid w:val="00406707"/>
    <w:rsid w:val="00410AD1"/>
    <w:rsid w:val="00410EAC"/>
    <w:rsid w:val="00411096"/>
    <w:rsid w:val="004127D3"/>
    <w:rsid w:val="00413AB5"/>
    <w:rsid w:val="004140AF"/>
    <w:rsid w:val="0041455C"/>
    <w:rsid w:val="004148CB"/>
    <w:rsid w:val="0041599D"/>
    <w:rsid w:val="00415C71"/>
    <w:rsid w:val="00417127"/>
    <w:rsid w:val="004177CC"/>
    <w:rsid w:val="004206D1"/>
    <w:rsid w:val="004209C0"/>
    <w:rsid w:val="004216EA"/>
    <w:rsid w:val="0042237C"/>
    <w:rsid w:val="00423F10"/>
    <w:rsid w:val="00426140"/>
    <w:rsid w:val="004270B2"/>
    <w:rsid w:val="00427A16"/>
    <w:rsid w:val="0043045E"/>
    <w:rsid w:val="00432AF4"/>
    <w:rsid w:val="00433778"/>
    <w:rsid w:val="004338DF"/>
    <w:rsid w:val="00433962"/>
    <w:rsid w:val="00433FB1"/>
    <w:rsid w:val="00434C47"/>
    <w:rsid w:val="00435587"/>
    <w:rsid w:val="00435C1F"/>
    <w:rsid w:val="00436E3C"/>
    <w:rsid w:val="00437DFC"/>
    <w:rsid w:val="00440A7B"/>
    <w:rsid w:val="00440ACA"/>
    <w:rsid w:val="00440CFF"/>
    <w:rsid w:val="00442F00"/>
    <w:rsid w:val="004448F3"/>
    <w:rsid w:val="00444BFB"/>
    <w:rsid w:val="00446B6E"/>
    <w:rsid w:val="00450F35"/>
    <w:rsid w:val="00452AA3"/>
    <w:rsid w:val="00452E42"/>
    <w:rsid w:val="00453E5F"/>
    <w:rsid w:val="004546C8"/>
    <w:rsid w:val="0045517E"/>
    <w:rsid w:val="004553E9"/>
    <w:rsid w:val="00457A59"/>
    <w:rsid w:val="004601F4"/>
    <w:rsid w:val="00460493"/>
    <w:rsid w:val="00460A47"/>
    <w:rsid w:val="004611AB"/>
    <w:rsid w:val="00461A64"/>
    <w:rsid w:val="004623B1"/>
    <w:rsid w:val="00464935"/>
    <w:rsid w:val="00466322"/>
    <w:rsid w:val="00467255"/>
    <w:rsid w:val="0047057D"/>
    <w:rsid w:val="00471927"/>
    <w:rsid w:val="0047236F"/>
    <w:rsid w:val="004731D6"/>
    <w:rsid w:val="00473F2A"/>
    <w:rsid w:val="00474D8B"/>
    <w:rsid w:val="00475FF6"/>
    <w:rsid w:val="0047665D"/>
    <w:rsid w:val="00476E8E"/>
    <w:rsid w:val="004776A9"/>
    <w:rsid w:val="004807F6"/>
    <w:rsid w:val="004815DB"/>
    <w:rsid w:val="00482DAE"/>
    <w:rsid w:val="004840C3"/>
    <w:rsid w:val="00487EB7"/>
    <w:rsid w:val="00490167"/>
    <w:rsid w:val="00490178"/>
    <w:rsid w:val="004907CA"/>
    <w:rsid w:val="00491250"/>
    <w:rsid w:val="0049151B"/>
    <w:rsid w:val="0049337E"/>
    <w:rsid w:val="00494492"/>
    <w:rsid w:val="00496DFE"/>
    <w:rsid w:val="004A00D4"/>
    <w:rsid w:val="004A0AF1"/>
    <w:rsid w:val="004A14C6"/>
    <w:rsid w:val="004A16C7"/>
    <w:rsid w:val="004A29C2"/>
    <w:rsid w:val="004A5572"/>
    <w:rsid w:val="004A5E95"/>
    <w:rsid w:val="004B0D50"/>
    <w:rsid w:val="004B106E"/>
    <w:rsid w:val="004B1EF2"/>
    <w:rsid w:val="004B2428"/>
    <w:rsid w:val="004B2EC0"/>
    <w:rsid w:val="004B3285"/>
    <w:rsid w:val="004B37F0"/>
    <w:rsid w:val="004B4DE4"/>
    <w:rsid w:val="004B539A"/>
    <w:rsid w:val="004B5A6F"/>
    <w:rsid w:val="004C01C7"/>
    <w:rsid w:val="004C332B"/>
    <w:rsid w:val="004C384B"/>
    <w:rsid w:val="004C63D0"/>
    <w:rsid w:val="004C7701"/>
    <w:rsid w:val="004D0E10"/>
    <w:rsid w:val="004D26F4"/>
    <w:rsid w:val="004D3218"/>
    <w:rsid w:val="004D3BF1"/>
    <w:rsid w:val="004D4901"/>
    <w:rsid w:val="004D53EC"/>
    <w:rsid w:val="004D65F9"/>
    <w:rsid w:val="004D7E0C"/>
    <w:rsid w:val="004E0349"/>
    <w:rsid w:val="004E194F"/>
    <w:rsid w:val="004E2804"/>
    <w:rsid w:val="004E4762"/>
    <w:rsid w:val="004E5062"/>
    <w:rsid w:val="004E5896"/>
    <w:rsid w:val="004E6653"/>
    <w:rsid w:val="004E6737"/>
    <w:rsid w:val="004E6B5C"/>
    <w:rsid w:val="004E6B91"/>
    <w:rsid w:val="004E6EF9"/>
    <w:rsid w:val="004E73DD"/>
    <w:rsid w:val="004F203A"/>
    <w:rsid w:val="004F44A8"/>
    <w:rsid w:val="004F4EA7"/>
    <w:rsid w:val="004F5DAD"/>
    <w:rsid w:val="005012AA"/>
    <w:rsid w:val="00501355"/>
    <w:rsid w:val="005027AD"/>
    <w:rsid w:val="00502EB6"/>
    <w:rsid w:val="00503D84"/>
    <w:rsid w:val="00505C20"/>
    <w:rsid w:val="00506B89"/>
    <w:rsid w:val="0050715B"/>
    <w:rsid w:val="005071AC"/>
    <w:rsid w:val="0050793C"/>
    <w:rsid w:val="00507B25"/>
    <w:rsid w:val="00512033"/>
    <w:rsid w:val="005127E0"/>
    <w:rsid w:val="00515A05"/>
    <w:rsid w:val="00516ECA"/>
    <w:rsid w:val="00520DC6"/>
    <w:rsid w:val="00521429"/>
    <w:rsid w:val="00522556"/>
    <w:rsid w:val="00523B64"/>
    <w:rsid w:val="0052555A"/>
    <w:rsid w:val="0052588A"/>
    <w:rsid w:val="005266C4"/>
    <w:rsid w:val="005268F5"/>
    <w:rsid w:val="00527149"/>
    <w:rsid w:val="005275C1"/>
    <w:rsid w:val="0053124B"/>
    <w:rsid w:val="00531C36"/>
    <w:rsid w:val="005334A0"/>
    <w:rsid w:val="00533C35"/>
    <w:rsid w:val="00533F8F"/>
    <w:rsid w:val="0053444C"/>
    <w:rsid w:val="005415D7"/>
    <w:rsid w:val="005428BF"/>
    <w:rsid w:val="00545CC2"/>
    <w:rsid w:val="00550EC7"/>
    <w:rsid w:val="00553A71"/>
    <w:rsid w:val="00554C20"/>
    <w:rsid w:val="0055522C"/>
    <w:rsid w:val="0055658E"/>
    <w:rsid w:val="0055727A"/>
    <w:rsid w:val="005602F4"/>
    <w:rsid w:val="0056036C"/>
    <w:rsid w:val="00562F15"/>
    <w:rsid w:val="005639B1"/>
    <w:rsid w:val="005664C4"/>
    <w:rsid w:val="00566AE1"/>
    <w:rsid w:val="00566F38"/>
    <w:rsid w:val="00567740"/>
    <w:rsid w:val="00570855"/>
    <w:rsid w:val="00571821"/>
    <w:rsid w:val="00573333"/>
    <w:rsid w:val="0057392A"/>
    <w:rsid w:val="00573B9A"/>
    <w:rsid w:val="00573E5C"/>
    <w:rsid w:val="00573FAD"/>
    <w:rsid w:val="00574B9D"/>
    <w:rsid w:val="00575B69"/>
    <w:rsid w:val="00576027"/>
    <w:rsid w:val="00581E63"/>
    <w:rsid w:val="00582C33"/>
    <w:rsid w:val="005832EE"/>
    <w:rsid w:val="00583B1B"/>
    <w:rsid w:val="00583D9E"/>
    <w:rsid w:val="00584C62"/>
    <w:rsid w:val="00585BCC"/>
    <w:rsid w:val="00585C28"/>
    <w:rsid w:val="00586521"/>
    <w:rsid w:val="00586AE1"/>
    <w:rsid w:val="005878B1"/>
    <w:rsid w:val="00587F30"/>
    <w:rsid w:val="0059036C"/>
    <w:rsid w:val="005908FF"/>
    <w:rsid w:val="00591F13"/>
    <w:rsid w:val="00592A61"/>
    <w:rsid w:val="005940B2"/>
    <w:rsid w:val="00594571"/>
    <w:rsid w:val="00594598"/>
    <w:rsid w:val="00594C3B"/>
    <w:rsid w:val="00594D6D"/>
    <w:rsid w:val="00595622"/>
    <w:rsid w:val="0059579C"/>
    <w:rsid w:val="005963E1"/>
    <w:rsid w:val="00596710"/>
    <w:rsid w:val="005A0508"/>
    <w:rsid w:val="005A2417"/>
    <w:rsid w:val="005A4059"/>
    <w:rsid w:val="005A460F"/>
    <w:rsid w:val="005A4D16"/>
    <w:rsid w:val="005A64EC"/>
    <w:rsid w:val="005B1718"/>
    <w:rsid w:val="005B1858"/>
    <w:rsid w:val="005B66AA"/>
    <w:rsid w:val="005B68F6"/>
    <w:rsid w:val="005C0295"/>
    <w:rsid w:val="005C2135"/>
    <w:rsid w:val="005C42E7"/>
    <w:rsid w:val="005C54A8"/>
    <w:rsid w:val="005C686E"/>
    <w:rsid w:val="005C6FBD"/>
    <w:rsid w:val="005C7C4A"/>
    <w:rsid w:val="005D012A"/>
    <w:rsid w:val="005D08A6"/>
    <w:rsid w:val="005D1364"/>
    <w:rsid w:val="005D2560"/>
    <w:rsid w:val="005D4EF9"/>
    <w:rsid w:val="005D5207"/>
    <w:rsid w:val="005D5C50"/>
    <w:rsid w:val="005D7055"/>
    <w:rsid w:val="005D7239"/>
    <w:rsid w:val="005E1A38"/>
    <w:rsid w:val="005E1E5D"/>
    <w:rsid w:val="005E275B"/>
    <w:rsid w:val="005E4226"/>
    <w:rsid w:val="005E5116"/>
    <w:rsid w:val="005E5675"/>
    <w:rsid w:val="005E5A96"/>
    <w:rsid w:val="005E5E23"/>
    <w:rsid w:val="005E644B"/>
    <w:rsid w:val="005E7736"/>
    <w:rsid w:val="005E7927"/>
    <w:rsid w:val="005E7A2C"/>
    <w:rsid w:val="005F035B"/>
    <w:rsid w:val="005F089B"/>
    <w:rsid w:val="005F25DB"/>
    <w:rsid w:val="005F3B74"/>
    <w:rsid w:val="006019EB"/>
    <w:rsid w:val="006025B7"/>
    <w:rsid w:val="00604741"/>
    <w:rsid w:val="00604A59"/>
    <w:rsid w:val="00605B63"/>
    <w:rsid w:val="006068ED"/>
    <w:rsid w:val="00611AE6"/>
    <w:rsid w:val="00611B7B"/>
    <w:rsid w:val="006126A5"/>
    <w:rsid w:val="006126DF"/>
    <w:rsid w:val="006134E7"/>
    <w:rsid w:val="006135DD"/>
    <w:rsid w:val="00614452"/>
    <w:rsid w:val="00614DE3"/>
    <w:rsid w:val="00622361"/>
    <w:rsid w:val="006229B6"/>
    <w:rsid w:val="00624971"/>
    <w:rsid w:val="00624DED"/>
    <w:rsid w:val="00624FAC"/>
    <w:rsid w:val="0062506B"/>
    <w:rsid w:val="00625177"/>
    <w:rsid w:val="006262BB"/>
    <w:rsid w:val="006264E6"/>
    <w:rsid w:val="00626BEE"/>
    <w:rsid w:val="006276E4"/>
    <w:rsid w:val="00627EC4"/>
    <w:rsid w:val="006302D5"/>
    <w:rsid w:val="00630AAB"/>
    <w:rsid w:val="00630C2F"/>
    <w:rsid w:val="00631A50"/>
    <w:rsid w:val="00632516"/>
    <w:rsid w:val="00632C15"/>
    <w:rsid w:val="006338C4"/>
    <w:rsid w:val="00633930"/>
    <w:rsid w:val="0063525D"/>
    <w:rsid w:val="00636B90"/>
    <w:rsid w:val="00637171"/>
    <w:rsid w:val="00637BBD"/>
    <w:rsid w:val="006404CF"/>
    <w:rsid w:val="00640B6E"/>
    <w:rsid w:val="00641AC1"/>
    <w:rsid w:val="00643718"/>
    <w:rsid w:val="00645123"/>
    <w:rsid w:val="00645FF3"/>
    <w:rsid w:val="0064657D"/>
    <w:rsid w:val="0064708E"/>
    <w:rsid w:val="0065034E"/>
    <w:rsid w:val="006506ED"/>
    <w:rsid w:val="00650D24"/>
    <w:rsid w:val="006519CC"/>
    <w:rsid w:val="00652110"/>
    <w:rsid w:val="00654167"/>
    <w:rsid w:val="00655F73"/>
    <w:rsid w:val="00656556"/>
    <w:rsid w:val="00661196"/>
    <w:rsid w:val="0066360B"/>
    <w:rsid w:val="00663EC7"/>
    <w:rsid w:val="006643B4"/>
    <w:rsid w:val="00665697"/>
    <w:rsid w:val="00665C39"/>
    <w:rsid w:val="00665FB8"/>
    <w:rsid w:val="006664EA"/>
    <w:rsid w:val="00667A51"/>
    <w:rsid w:val="00667BED"/>
    <w:rsid w:val="0067038C"/>
    <w:rsid w:val="00671787"/>
    <w:rsid w:val="00672227"/>
    <w:rsid w:val="00672B23"/>
    <w:rsid w:val="00673D5C"/>
    <w:rsid w:val="00674ABF"/>
    <w:rsid w:val="006753ED"/>
    <w:rsid w:val="00675B87"/>
    <w:rsid w:val="0067725A"/>
    <w:rsid w:val="00677917"/>
    <w:rsid w:val="006804D7"/>
    <w:rsid w:val="00682858"/>
    <w:rsid w:val="00683BF0"/>
    <w:rsid w:val="00685CC4"/>
    <w:rsid w:val="0068754B"/>
    <w:rsid w:val="00691FCB"/>
    <w:rsid w:val="00694183"/>
    <w:rsid w:val="006941BB"/>
    <w:rsid w:val="006948C4"/>
    <w:rsid w:val="00695ABF"/>
    <w:rsid w:val="00695EE7"/>
    <w:rsid w:val="006972AF"/>
    <w:rsid w:val="006A0881"/>
    <w:rsid w:val="006A1DE9"/>
    <w:rsid w:val="006A2894"/>
    <w:rsid w:val="006A39E4"/>
    <w:rsid w:val="006A3EF2"/>
    <w:rsid w:val="006A7203"/>
    <w:rsid w:val="006A7C6D"/>
    <w:rsid w:val="006A7E3F"/>
    <w:rsid w:val="006B07E3"/>
    <w:rsid w:val="006B2043"/>
    <w:rsid w:val="006B32AA"/>
    <w:rsid w:val="006B3E49"/>
    <w:rsid w:val="006B4636"/>
    <w:rsid w:val="006B5C33"/>
    <w:rsid w:val="006B7E26"/>
    <w:rsid w:val="006C0980"/>
    <w:rsid w:val="006C3DA3"/>
    <w:rsid w:val="006C4B17"/>
    <w:rsid w:val="006C4FCC"/>
    <w:rsid w:val="006D0847"/>
    <w:rsid w:val="006D14CE"/>
    <w:rsid w:val="006D18B0"/>
    <w:rsid w:val="006D1E0E"/>
    <w:rsid w:val="006D2335"/>
    <w:rsid w:val="006D2B51"/>
    <w:rsid w:val="006D2CEA"/>
    <w:rsid w:val="006D3127"/>
    <w:rsid w:val="006D3215"/>
    <w:rsid w:val="006D509A"/>
    <w:rsid w:val="006D5ACB"/>
    <w:rsid w:val="006D6491"/>
    <w:rsid w:val="006E1531"/>
    <w:rsid w:val="006E1870"/>
    <w:rsid w:val="006E387B"/>
    <w:rsid w:val="006E4ECF"/>
    <w:rsid w:val="006E567C"/>
    <w:rsid w:val="006E62C4"/>
    <w:rsid w:val="006E62C5"/>
    <w:rsid w:val="006F105E"/>
    <w:rsid w:val="006F2EA2"/>
    <w:rsid w:val="006F2FDF"/>
    <w:rsid w:val="006F3FED"/>
    <w:rsid w:val="006F57AE"/>
    <w:rsid w:val="006F6F34"/>
    <w:rsid w:val="006F77FD"/>
    <w:rsid w:val="0070033C"/>
    <w:rsid w:val="007022B4"/>
    <w:rsid w:val="007039C2"/>
    <w:rsid w:val="00704A34"/>
    <w:rsid w:val="00705ED5"/>
    <w:rsid w:val="00706538"/>
    <w:rsid w:val="00707489"/>
    <w:rsid w:val="00713136"/>
    <w:rsid w:val="007133F3"/>
    <w:rsid w:val="00713CB2"/>
    <w:rsid w:val="0071448D"/>
    <w:rsid w:val="0071674B"/>
    <w:rsid w:val="007170B1"/>
    <w:rsid w:val="007201D3"/>
    <w:rsid w:val="00720680"/>
    <w:rsid w:val="007210B5"/>
    <w:rsid w:val="007212DB"/>
    <w:rsid w:val="00721480"/>
    <w:rsid w:val="007232A1"/>
    <w:rsid w:val="007234E3"/>
    <w:rsid w:val="00723580"/>
    <w:rsid w:val="00726B1B"/>
    <w:rsid w:val="00727A7A"/>
    <w:rsid w:val="00730C75"/>
    <w:rsid w:val="007320E5"/>
    <w:rsid w:val="00732F29"/>
    <w:rsid w:val="00736DC8"/>
    <w:rsid w:val="0073751F"/>
    <w:rsid w:val="00740C22"/>
    <w:rsid w:val="00740C53"/>
    <w:rsid w:val="0074136A"/>
    <w:rsid w:val="0074183D"/>
    <w:rsid w:val="00742075"/>
    <w:rsid w:val="007421BA"/>
    <w:rsid w:val="0074323B"/>
    <w:rsid w:val="00744E06"/>
    <w:rsid w:val="00744EB6"/>
    <w:rsid w:val="00746B59"/>
    <w:rsid w:val="00752B38"/>
    <w:rsid w:val="00753C21"/>
    <w:rsid w:val="0075423C"/>
    <w:rsid w:val="00754D1A"/>
    <w:rsid w:val="00754ECF"/>
    <w:rsid w:val="00755ABE"/>
    <w:rsid w:val="007567C5"/>
    <w:rsid w:val="00756A1E"/>
    <w:rsid w:val="0075704C"/>
    <w:rsid w:val="0076058F"/>
    <w:rsid w:val="00760FBA"/>
    <w:rsid w:val="00761B2C"/>
    <w:rsid w:val="00762D98"/>
    <w:rsid w:val="007630DE"/>
    <w:rsid w:val="007633EF"/>
    <w:rsid w:val="00764E85"/>
    <w:rsid w:val="00766F08"/>
    <w:rsid w:val="00767695"/>
    <w:rsid w:val="00770363"/>
    <w:rsid w:val="0077268D"/>
    <w:rsid w:val="00774444"/>
    <w:rsid w:val="0077513B"/>
    <w:rsid w:val="0077520D"/>
    <w:rsid w:val="00775591"/>
    <w:rsid w:val="00775AD0"/>
    <w:rsid w:val="00775FE6"/>
    <w:rsid w:val="00776DB3"/>
    <w:rsid w:val="00780C0F"/>
    <w:rsid w:val="00781F05"/>
    <w:rsid w:val="00782A38"/>
    <w:rsid w:val="007837EC"/>
    <w:rsid w:val="00784CED"/>
    <w:rsid w:val="00785CAD"/>
    <w:rsid w:val="00785FA9"/>
    <w:rsid w:val="0078609E"/>
    <w:rsid w:val="007863C7"/>
    <w:rsid w:val="00792007"/>
    <w:rsid w:val="00792A09"/>
    <w:rsid w:val="00793148"/>
    <w:rsid w:val="0079443A"/>
    <w:rsid w:val="00795643"/>
    <w:rsid w:val="00796655"/>
    <w:rsid w:val="007A1036"/>
    <w:rsid w:val="007A1437"/>
    <w:rsid w:val="007A1BB7"/>
    <w:rsid w:val="007A1C9E"/>
    <w:rsid w:val="007A25F9"/>
    <w:rsid w:val="007A39D0"/>
    <w:rsid w:val="007A39F2"/>
    <w:rsid w:val="007A4929"/>
    <w:rsid w:val="007A4979"/>
    <w:rsid w:val="007A5471"/>
    <w:rsid w:val="007A5952"/>
    <w:rsid w:val="007A6C58"/>
    <w:rsid w:val="007A7607"/>
    <w:rsid w:val="007B143C"/>
    <w:rsid w:val="007B233F"/>
    <w:rsid w:val="007B2537"/>
    <w:rsid w:val="007B4715"/>
    <w:rsid w:val="007B5205"/>
    <w:rsid w:val="007B63B5"/>
    <w:rsid w:val="007B782E"/>
    <w:rsid w:val="007C1918"/>
    <w:rsid w:val="007C31D1"/>
    <w:rsid w:val="007C40DD"/>
    <w:rsid w:val="007C4F95"/>
    <w:rsid w:val="007C523B"/>
    <w:rsid w:val="007C5802"/>
    <w:rsid w:val="007C6CCA"/>
    <w:rsid w:val="007C7236"/>
    <w:rsid w:val="007C7A1D"/>
    <w:rsid w:val="007D008A"/>
    <w:rsid w:val="007D19D2"/>
    <w:rsid w:val="007D2188"/>
    <w:rsid w:val="007D397F"/>
    <w:rsid w:val="007D596C"/>
    <w:rsid w:val="007D6343"/>
    <w:rsid w:val="007D64BE"/>
    <w:rsid w:val="007E04EE"/>
    <w:rsid w:val="007E0EED"/>
    <w:rsid w:val="007E2200"/>
    <w:rsid w:val="007E228F"/>
    <w:rsid w:val="007E2ABE"/>
    <w:rsid w:val="007E3ED2"/>
    <w:rsid w:val="007E545A"/>
    <w:rsid w:val="007E7871"/>
    <w:rsid w:val="007E795C"/>
    <w:rsid w:val="007F009E"/>
    <w:rsid w:val="007F11F6"/>
    <w:rsid w:val="007F31F6"/>
    <w:rsid w:val="00800E57"/>
    <w:rsid w:val="00802345"/>
    <w:rsid w:val="0080413B"/>
    <w:rsid w:val="00804792"/>
    <w:rsid w:val="00804849"/>
    <w:rsid w:val="00807E36"/>
    <w:rsid w:val="00810BEE"/>
    <w:rsid w:val="00811F00"/>
    <w:rsid w:val="00813E9F"/>
    <w:rsid w:val="00813F9A"/>
    <w:rsid w:val="008143C3"/>
    <w:rsid w:val="00814F86"/>
    <w:rsid w:val="00816263"/>
    <w:rsid w:val="00816547"/>
    <w:rsid w:val="00816594"/>
    <w:rsid w:val="00820D9F"/>
    <w:rsid w:val="00821313"/>
    <w:rsid w:val="00822208"/>
    <w:rsid w:val="00822DE2"/>
    <w:rsid w:val="00823FFC"/>
    <w:rsid w:val="008240F3"/>
    <w:rsid w:val="008272F8"/>
    <w:rsid w:val="008303C8"/>
    <w:rsid w:val="00832A19"/>
    <w:rsid w:val="0083376D"/>
    <w:rsid w:val="00835EF3"/>
    <w:rsid w:val="00836162"/>
    <w:rsid w:val="008364EA"/>
    <w:rsid w:val="00836DF8"/>
    <w:rsid w:val="0083747B"/>
    <w:rsid w:val="008378EA"/>
    <w:rsid w:val="00837CBC"/>
    <w:rsid w:val="00840CB6"/>
    <w:rsid w:val="008441E7"/>
    <w:rsid w:val="00845F00"/>
    <w:rsid w:val="008470C2"/>
    <w:rsid w:val="00847CC4"/>
    <w:rsid w:val="00847ED5"/>
    <w:rsid w:val="008509C4"/>
    <w:rsid w:val="00850D75"/>
    <w:rsid w:val="00851F45"/>
    <w:rsid w:val="00853849"/>
    <w:rsid w:val="008540A9"/>
    <w:rsid w:val="008545B0"/>
    <w:rsid w:val="00854DB3"/>
    <w:rsid w:val="00856232"/>
    <w:rsid w:val="008564FB"/>
    <w:rsid w:val="008571DA"/>
    <w:rsid w:val="00857CDE"/>
    <w:rsid w:val="00860963"/>
    <w:rsid w:val="008610EC"/>
    <w:rsid w:val="0086159E"/>
    <w:rsid w:val="00861B2B"/>
    <w:rsid w:val="00863466"/>
    <w:rsid w:val="00863F6B"/>
    <w:rsid w:val="0086501A"/>
    <w:rsid w:val="00866261"/>
    <w:rsid w:val="0086644E"/>
    <w:rsid w:val="00866C15"/>
    <w:rsid w:val="008670FA"/>
    <w:rsid w:val="00867FFB"/>
    <w:rsid w:val="008700F1"/>
    <w:rsid w:val="0087066D"/>
    <w:rsid w:val="0087078C"/>
    <w:rsid w:val="0087101E"/>
    <w:rsid w:val="008724E0"/>
    <w:rsid w:val="0087275E"/>
    <w:rsid w:val="00873099"/>
    <w:rsid w:val="00875DA7"/>
    <w:rsid w:val="008777FA"/>
    <w:rsid w:val="0088093B"/>
    <w:rsid w:val="00880BC8"/>
    <w:rsid w:val="00881619"/>
    <w:rsid w:val="00882F9A"/>
    <w:rsid w:val="00884869"/>
    <w:rsid w:val="0088524E"/>
    <w:rsid w:val="00885D24"/>
    <w:rsid w:val="00887163"/>
    <w:rsid w:val="00887645"/>
    <w:rsid w:val="008907B2"/>
    <w:rsid w:val="008914F1"/>
    <w:rsid w:val="0089407B"/>
    <w:rsid w:val="008944CE"/>
    <w:rsid w:val="00895386"/>
    <w:rsid w:val="00896403"/>
    <w:rsid w:val="00896F56"/>
    <w:rsid w:val="008A216E"/>
    <w:rsid w:val="008A30BA"/>
    <w:rsid w:val="008A310D"/>
    <w:rsid w:val="008A31C6"/>
    <w:rsid w:val="008A5669"/>
    <w:rsid w:val="008A585A"/>
    <w:rsid w:val="008A665A"/>
    <w:rsid w:val="008A70C8"/>
    <w:rsid w:val="008B05F5"/>
    <w:rsid w:val="008B1AA2"/>
    <w:rsid w:val="008B1F57"/>
    <w:rsid w:val="008B3264"/>
    <w:rsid w:val="008B3C89"/>
    <w:rsid w:val="008B480E"/>
    <w:rsid w:val="008B4EA8"/>
    <w:rsid w:val="008B5AB5"/>
    <w:rsid w:val="008B5C80"/>
    <w:rsid w:val="008B6DDB"/>
    <w:rsid w:val="008C01FF"/>
    <w:rsid w:val="008C0A9C"/>
    <w:rsid w:val="008C19BE"/>
    <w:rsid w:val="008C1B87"/>
    <w:rsid w:val="008C1BE4"/>
    <w:rsid w:val="008C392A"/>
    <w:rsid w:val="008C44D7"/>
    <w:rsid w:val="008C483A"/>
    <w:rsid w:val="008C76DB"/>
    <w:rsid w:val="008D0BB0"/>
    <w:rsid w:val="008D18F6"/>
    <w:rsid w:val="008D1C9D"/>
    <w:rsid w:val="008D3868"/>
    <w:rsid w:val="008D3AF4"/>
    <w:rsid w:val="008D4F7D"/>
    <w:rsid w:val="008D5036"/>
    <w:rsid w:val="008D6C11"/>
    <w:rsid w:val="008D777D"/>
    <w:rsid w:val="008E0B17"/>
    <w:rsid w:val="008E1F98"/>
    <w:rsid w:val="008E484D"/>
    <w:rsid w:val="008E65BC"/>
    <w:rsid w:val="008E6E2A"/>
    <w:rsid w:val="008F11FF"/>
    <w:rsid w:val="008F1975"/>
    <w:rsid w:val="008F1BC4"/>
    <w:rsid w:val="008F1EA7"/>
    <w:rsid w:val="008F2397"/>
    <w:rsid w:val="008F3F7C"/>
    <w:rsid w:val="008F4740"/>
    <w:rsid w:val="008F51D2"/>
    <w:rsid w:val="008F60DC"/>
    <w:rsid w:val="009001ED"/>
    <w:rsid w:val="00900E08"/>
    <w:rsid w:val="00901C3C"/>
    <w:rsid w:val="00902B6B"/>
    <w:rsid w:val="00904486"/>
    <w:rsid w:val="00904D7F"/>
    <w:rsid w:val="00904DE7"/>
    <w:rsid w:val="00905751"/>
    <w:rsid w:val="009058C2"/>
    <w:rsid w:val="00910B3A"/>
    <w:rsid w:val="00911012"/>
    <w:rsid w:val="00914794"/>
    <w:rsid w:val="009147D1"/>
    <w:rsid w:val="00915540"/>
    <w:rsid w:val="00920103"/>
    <w:rsid w:val="00920110"/>
    <w:rsid w:val="009201CD"/>
    <w:rsid w:val="00920BAF"/>
    <w:rsid w:val="00921947"/>
    <w:rsid w:val="00924122"/>
    <w:rsid w:val="00924532"/>
    <w:rsid w:val="0092464B"/>
    <w:rsid w:val="00924FCE"/>
    <w:rsid w:val="009262EB"/>
    <w:rsid w:val="009267C0"/>
    <w:rsid w:val="00927FA0"/>
    <w:rsid w:val="00931B13"/>
    <w:rsid w:val="00934589"/>
    <w:rsid w:val="00936D8B"/>
    <w:rsid w:val="00940786"/>
    <w:rsid w:val="00940F3F"/>
    <w:rsid w:val="009436DC"/>
    <w:rsid w:val="0094415E"/>
    <w:rsid w:val="009461AF"/>
    <w:rsid w:val="009461B1"/>
    <w:rsid w:val="009463DB"/>
    <w:rsid w:val="00946EAB"/>
    <w:rsid w:val="009470E1"/>
    <w:rsid w:val="009471EB"/>
    <w:rsid w:val="00950A48"/>
    <w:rsid w:val="00952BAD"/>
    <w:rsid w:val="009530F2"/>
    <w:rsid w:val="00953B32"/>
    <w:rsid w:val="00954370"/>
    <w:rsid w:val="009543D2"/>
    <w:rsid w:val="009545D9"/>
    <w:rsid w:val="00956022"/>
    <w:rsid w:val="0095648E"/>
    <w:rsid w:val="00960133"/>
    <w:rsid w:val="00960B9F"/>
    <w:rsid w:val="00961219"/>
    <w:rsid w:val="00962972"/>
    <w:rsid w:val="00963735"/>
    <w:rsid w:val="00963F46"/>
    <w:rsid w:val="0096500B"/>
    <w:rsid w:val="00965F52"/>
    <w:rsid w:val="00966FBD"/>
    <w:rsid w:val="00970269"/>
    <w:rsid w:val="00970958"/>
    <w:rsid w:val="00970F53"/>
    <w:rsid w:val="009737F9"/>
    <w:rsid w:val="00973AE9"/>
    <w:rsid w:val="00974354"/>
    <w:rsid w:val="009744A8"/>
    <w:rsid w:val="009746E2"/>
    <w:rsid w:val="00974A4B"/>
    <w:rsid w:val="00976DFF"/>
    <w:rsid w:val="0097738D"/>
    <w:rsid w:val="009811F5"/>
    <w:rsid w:val="00984947"/>
    <w:rsid w:val="00986135"/>
    <w:rsid w:val="009866AB"/>
    <w:rsid w:val="00986F5E"/>
    <w:rsid w:val="00993218"/>
    <w:rsid w:val="00993ECB"/>
    <w:rsid w:val="00994021"/>
    <w:rsid w:val="00996675"/>
    <w:rsid w:val="009A090F"/>
    <w:rsid w:val="009A1362"/>
    <w:rsid w:val="009A1BAA"/>
    <w:rsid w:val="009A2AEE"/>
    <w:rsid w:val="009A3764"/>
    <w:rsid w:val="009A46D1"/>
    <w:rsid w:val="009A4908"/>
    <w:rsid w:val="009A53EE"/>
    <w:rsid w:val="009A5AB7"/>
    <w:rsid w:val="009A62C1"/>
    <w:rsid w:val="009A7326"/>
    <w:rsid w:val="009A73D5"/>
    <w:rsid w:val="009A759C"/>
    <w:rsid w:val="009B053B"/>
    <w:rsid w:val="009B111C"/>
    <w:rsid w:val="009B18B7"/>
    <w:rsid w:val="009B2755"/>
    <w:rsid w:val="009B38C0"/>
    <w:rsid w:val="009B4135"/>
    <w:rsid w:val="009B54F4"/>
    <w:rsid w:val="009B6153"/>
    <w:rsid w:val="009B6249"/>
    <w:rsid w:val="009B69F8"/>
    <w:rsid w:val="009C1DCC"/>
    <w:rsid w:val="009C3137"/>
    <w:rsid w:val="009C36AE"/>
    <w:rsid w:val="009C45D7"/>
    <w:rsid w:val="009C53CC"/>
    <w:rsid w:val="009C60D3"/>
    <w:rsid w:val="009C6DBC"/>
    <w:rsid w:val="009D0114"/>
    <w:rsid w:val="009D14CB"/>
    <w:rsid w:val="009D184A"/>
    <w:rsid w:val="009D1D7D"/>
    <w:rsid w:val="009D1F6B"/>
    <w:rsid w:val="009D2B3A"/>
    <w:rsid w:val="009D3252"/>
    <w:rsid w:val="009D6240"/>
    <w:rsid w:val="009D75C0"/>
    <w:rsid w:val="009D760A"/>
    <w:rsid w:val="009D7FA9"/>
    <w:rsid w:val="009E1C31"/>
    <w:rsid w:val="009E3150"/>
    <w:rsid w:val="009E3DF7"/>
    <w:rsid w:val="009E4793"/>
    <w:rsid w:val="009E48A1"/>
    <w:rsid w:val="009E4BEE"/>
    <w:rsid w:val="009E520C"/>
    <w:rsid w:val="009E5767"/>
    <w:rsid w:val="009E62BF"/>
    <w:rsid w:val="009F011B"/>
    <w:rsid w:val="009F0375"/>
    <w:rsid w:val="009F2151"/>
    <w:rsid w:val="009F2B20"/>
    <w:rsid w:val="009F61EC"/>
    <w:rsid w:val="009F64E2"/>
    <w:rsid w:val="009F77E8"/>
    <w:rsid w:val="009F7CBD"/>
    <w:rsid w:val="00A02B06"/>
    <w:rsid w:val="00A04338"/>
    <w:rsid w:val="00A05560"/>
    <w:rsid w:val="00A06BF1"/>
    <w:rsid w:val="00A1088B"/>
    <w:rsid w:val="00A110A9"/>
    <w:rsid w:val="00A11407"/>
    <w:rsid w:val="00A117CB"/>
    <w:rsid w:val="00A11DEB"/>
    <w:rsid w:val="00A12281"/>
    <w:rsid w:val="00A13D0A"/>
    <w:rsid w:val="00A1439B"/>
    <w:rsid w:val="00A14D64"/>
    <w:rsid w:val="00A16121"/>
    <w:rsid w:val="00A176AD"/>
    <w:rsid w:val="00A214E5"/>
    <w:rsid w:val="00A221A5"/>
    <w:rsid w:val="00A24413"/>
    <w:rsid w:val="00A249D2"/>
    <w:rsid w:val="00A27CB9"/>
    <w:rsid w:val="00A30058"/>
    <w:rsid w:val="00A3007E"/>
    <w:rsid w:val="00A31760"/>
    <w:rsid w:val="00A32287"/>
    <w:rsid w:val="00A32A26"/>
    <w:rsid w:val="00A33723"/>
    <w:rsid w:val="00A33DB4"/>
    <w:rsid w:val="00A34C5E"/>
    <w:rsid w:val="00A352E5"/>
    <w:rsid w:val="00A354EC"/>
    <w:rsid w:val="00A360E6"/>
    <w:rsid w:val="00A362C2"/>
    <w:rsid w:val="00A379F1"/>
    <w:rsid w:val="00A37C45"/>
    <w:rsid w:val="00A403EA"/>
    <w:rsid w:val="00A421ED"/>
    <w:rsid w:val="00A42444"/>
    <w:rsid w:val="00A4314C"/>
    <w:rsid w:val="00A4450E"/>
    <w:rsid w:val="00A449CF"/>
    <w:rsid w:val="00A45050"/>
    <w:rsid w:val="00A45D0F"/>
    <w:rsid w:val="00A522C8"/>
    <w:rsid w:val="00A52F26"/>
    <w:rsid w:val="00A54650"/>
    <w:rsid w:val="00A5550C"/>
    <w:rsid w:val="00A578BF"/>
    <w:rsid w:val="00A579F6"/>
    <w:rsid w:val="00A6037C"/>
    <w:rsid w:val="00A616F3"/>
    <w:rsid w:val="00A62B10"/>
    <w:rsid w:val="00A6326C"/>
    <w:rsid w:val="00A63DDB"/>
    <w:rsid w:val="00A6580F"/>
    <w:rsid w:val="00A660BA"/>
    <w:rsid w:val="00A7051B"/>
    <w:rsid w:val="00A71E39"/>
    <w:rsid w:val="00A72DE5"/>
    <w:rsid w:val="00A742F0"/>
    <w:rsid w:val="00A7478E"/>
    <w:rsid w:val="00A74EAE"/>
    <w:rsid w:val="00A75ED5"/>
    <w:rsid w:val="00A76947"/>
    <w:rsid w:val="00A7798E"/>
    <w:rsid w:val="00A8344B"/>
    <w:rsid w:val="00A8365F"/>
    <w:rsid w:val="00A85DB4"/>
    <w:rsid w:val="00A85DCB"/>
    <w:rsid w:val="00A8609E"/>
    <w:rsid w:val="00A86D34"/>
    <w:rsid w:val="00A87ED7"/>
    <w:rsid w:val="00A90139"/>
    <w:rsid w:val="00A92BDB"/>
    <w:rsid w:val="00A941B2"/>
    <w:rsid w:val="00A9430F"/>
    <w:rsid w:val="00A97879"/>
    <w:rsid w:val="00AA016B"/>
    <w:rsid w:val="00AA0D1E"/>
    <w:rsid w:val="00AA0D77"/>
    <w:rsid w:val="00AA1B9A"/>
    <w:rsid w:val="00AA2670"/>
    <w:rsid w:val="00AA2AC0"/>
    <w:rsid w:val="00AA3191"/>
    <w:rsid w:val="00AA4EF5"/>
    <w:rsid w:val="00AA504B"/>
    <w:rsid w:val="00AA5CB4"/>
    <w:rsid w:val="00AA5D60"/>
    <w:rsid w:val="00AA5F5D"/>
    <w:rsid w:val="00AA6465"/>
    <w:rsid w:val="00AA747A"/>
    <w:rsid w:val="00AB1568"/>
    <w:rsid w:val="00AB18F9"/>
    <w:rsid w:val="00AB1AC8"/>
    <w:rsid w:val="00AB366D"/>
    <w:rsid w:val="00AB4CAC"/>
    <w:rsid w:val="00AB6668"/>
    <w:rsid w:val="00AB6880"/>
    <w:rsid w:val="00AB6951"/>
    <w:rsid w:val="00AB6AC5"/>
    <w:rsid w:val="00AB7ABE"/>
    <w:rsid w:val="00AB7F28"/>
    <w:rsid w:val="00AB7F91"/>
    <w:rsid w:val="00AC218C"/>
    <w:rsid w:val="00AC2BDB"/>
    <w:rsid w:val="00AC34A1"/>
    <w:rsid w:val="00AC41EA"/>
    <w:rsid w:val="00AC477A"/>
    <w:rsid w:val="00AC4AB4"/>
    <w:rsid w:val="00AC5075"/>
    <w:rsid w:val="00AC66AE"/>
    <w:rsid w:val="00AD0D09"/>
    <w:rsid w:val="00AD0E52"/>
    <w:rsid w:val="00AD11A3"/>
    <w:rsid w:val="00AD3C3D"/>
    <w:rsid w:val="00AD41FC"/>
    <w:rsid w:val="00AD4C52"/>
    <w:rsid w:val="00AD52E8"/>
    <w:rsid w:val="00AD5402"/>
    <w:rsid w:val="00AD69BD"/>
    <w:rsid w:val="00AE09FC"/>
    <w:rsid w:val="00AE1460"/>
    <w:rsid w:val="00AE158E"/>
    <w:rsid w:val="00AE15B5"/>
    <w:rsid w:val="00AE42FD"/>
    <w:rsid w:val="00AE4508"/>
    <w:rsid w:val="00AE46CF"/>
    <w:rsid w:val="00AE6C04"/>
    <w:rsid w:val="00AE70B3"/>
    <w:rsid w:val="00AE71A8"/>
    <w:rsid w:val="00AF28A5"/>
    <w:rsid w:val="00AF55D1"/>
    <w:rsid w:val="00AF67F8"/>
    <w:rsid w:val="00B0007F"/>
    <w:rsid w:val="00B0164E"/>
    <w:rsid w:val="00B02744"/>
    <w:rsid w:val="00B02E5B"/>
    <w:rsid w:val="00B03FC9"/>
    <w:rsid w:val="00B05FF4"/>
    <w:rsid w:val="00B068FB"/>
    <w:rsid w:val="00B11F42"/>
    <w:rsid w:val="00B12231"/>
    <w:rsid w:val="00B12BBC"/>
    <w:rsid w:val="00B13953"/>
    <w:rsid w:val="00B20D03"/>
    <w:rsid w:val="00B20FDD"/>
    <w:rsid w:val="00B22D1C"/>
    <w:rsid w:val="00B24137"/>
    <w:rsid w:val="00B244FA"/>
    <w:rsid w:val="00B265F8"/>
    <w:rsid w:val="00B26BEA"/>
    <w:rsid w:val="00B27C63"/>
    <w:rsid w:val="00B34A1E"/>
    <w:rsid w:val="00B35506"/>
    <w:rsid w:val="00B36669"/>
    <w:rsid w:val="00B37820"/>
    <w:rsid w:val="00B37EBF"/>
    <w:rsid w:val="00B407D7"/>
    <w:rsid w:val="00B42E61"/>
    <w:rsid w:val="00B43059"/>
    <w:rsid w:val="00B436DC"/>
    <w:rsid w:val="00B46641"/>
    <w:rsid w:val="00B50002"/>
    <w:rsid w:val="00B505E5"/>
    <w:rsid w:val="00B522F6"/>
    <w:rsid w:val="00B54482"/>
    <w:rsid w:val="00B54B4A"/>
    <w:rsid w:val="00B5509C"/>
    <w:rsid w:val="00B56149"/>
    <w:rsid w:val="00B569DC"/>
    <w:rsid w:val="00B57A51"/>
    <w:rsid w:val="00B60F03"/>
    <w:rsid w:val="00B61200"/>
    <w:rsid w:val="00B61C1F"/>
    <w:rsid w:val="00B61E02"/>
    <w:rsid w:val="00B623A6"/>
    <w:rsid w:val="00B63CD7"/>
    <w:rsid w:val="00B63DF9"/>
    <w:rsid w:val="00B63F4E"/>
    <w:rsid w:val="00B649EC"/>
    <w:rsid w:val="00B65ACD"/>
    <w:rsid w:val="00B709F8"/>
    <w:rsid w:val="00B71EA0"/>
    <w:rsid w:val="00B754F7"/>
    <w:rsid w:val="00B7621F"/>
    <w:rsid w:val="00B765B3"/>
    <w:rsid w:val="00B772E5"/>
    <w:rsid w:val="00B80348"/>
    <w:rsid w:val="00B848DD"/>
    <w:rsid w:val="00B863C0"/>
    <w:rsid w:val="00B8665C"/>
    <w:rsid w:val="00B8700A"/>
    <w:rsid w:val="00B87D6E"/>
    <w:rsid w:val="00B9097C"/>
    <w:rsid w:val="00B92240"/>
    <w:rsid w:val="00B925AB"/>
    <w:rsid w:val="00B94362"/>
    <w:rsid w:val="00B96FBE"/>
    <w:rsid w:val="00B970C8"/>
    <w:rsid w:val="00B97857"/>
    <w:rsid w:val="00BA0725"/>
    <w:rsid w:val="00BA2F8A"/>
    <w:rsid w:val="00BA6AC4"/>
    <w:rsid w:val="00BA7F24"/>
    <w:rsid w:val="00BB0E1E"/>
    <w:rsid w:val="00BB1520"/>
    <w:rsid w:val="00BB16A0"/>
    <w:rsid w:val="00BB175A"/>
    <w:rsid w:val="00BB1FD3"/>
    <w:rsid w:val="00BB2F9F"/>
    <w:rsid w:val="00BB32EB"/>
    <w:rsid w:val="00BB48D9"/>
    <w:rsid w:val="00BB5707"/>
    <w:rsid w:val="00BB5F0B"/>
    <w:rsid w:val="00BB6585"/>
    <w:rsid w:val="00BC04B9"/>
    <w:rsid w:val="00BC07F4"/>
    <w:rsid w:val="00BC1650"/>
    <w:rsid w:val="00BC26F8"/>
    <w:rsid w:val="00BC39A1"/>
    <w:rsid w:val="00BC3F60"/>
    <w:rsid w:val="00BC50EB"/>
    <w:rsid w:val="00BC536A"/>
    <w:rsid w:val="00BC631E"/>
    <w:rsid w:val="00BC65D7"/>
    <w:rsid w:val="00BC6911"/>
    <w:rsid w:val="00BC7FEE"/>
    <w:rsid w:val="00BD1B5A"/>
    <w:rsid w:val="00BD1CB0"/>
    <w:rsid w:val="00BD46BA"/>
    <w:rsid w:val="00BD5202"/>
    <w:rsid w:val="00BE0D8D"/>
    <w:rsid w:val="00BE0F93"/>
    <w:rsid w:val="00BE13C5"/>
    <w:rsid w:val="00BE2792"/>
    <w:rsid w:val="00BE366F"/>
    <w:rsid w:val="00BE4969"/>
    <w:rsid w:val="00BE5A42"/>
    <w:rsid w:val="00BE6B68"/>
    <w:rsid w:val="00BE78F7"/>
    <w:rsid w:val="00BE7B38"/>
    <w:rsid w:val="00BF1257"/>
    <w:rsid w:val="00BF2183"/>
    <w:rsid w:val="00BF33B0"/>
    <w:rsid w:val="00BF4AC4"/>
    <w:rsid w:val="00BF56CB"/>
    <w:rsid w:val="00BF59F7"/>
    <w:rsid w:val="00BF5CFB"/>
    <w:rsid w:val="00BF61E7"/>
    <w:rsid w:val="00BF6318"/>
    <w:rsid w:val="00BF63B6"/>
    <w:rsid w:val="00BF74D6"/>
    <w:rsid w:val="00BF75A2"/>
    <w:rsid w:val="00C00648"/>
    <w:rsid w:val="00C00957"/>
    <w:rsid w:val="00C00D5C"/>
    <w:rsid w:val="00C01B8A"/>
    <w:rsid w:val="00C04E35"/>
    <w:rsid w:val="00C0605C"/>
    <w:rsid w:val="00C060AD"/>
    <w:rsid w:val="00C06D97"/>
    <w:rsid w:val="00C07248"/>
    <w:rsid w:val="00C07711"/>
    <w:rsid w:val="00C10E85"/>
    <w:rsid w:val="00C11330"/>
    <w:rsid w:val="00C14FBD"/>
    <w:rsid w:val="00C152BB"/>
    <w:rsid w:val="00C214B9"/>
    <w:rsid w:val="00C2200C"/>
    <w:rsid w:val="00C23B42"/>
    <w:rsid w:val="00C265DA"/>
    <w:rsid w:val="00C273C0"/>
    <w:rsid w:val="00C27772"/>
    <w:rsid w:val="00C27F63"/>
    <w:rsid w:val="00C30D93"/>
    <w:rsid w:val="00C30FDC"/>
    <w:rsid w:val="00C31ABA"/>
    <w:rsid w:val="00C32317"/>
    <w:rsid w:val="00C32361"/>
    <w:rsid w:val="00C3237B"/>
    <w:rsid w:val="00C32A2C"/>
    <w:rsid w:val="00C32AD4"/>
    <w:rsid w:val="00C3311E"/>
    <w:rsid w:val="00C337DF"/>
    <w:rsid w:val="00C33900"/>
    <w:rsid w:val="00C33DA0"/>
    <w:rsid w:val="00C33FB3"/>
    <w:rsid w:val="00C34748"/>
    <w:rsid w:val="00C359E4"/>
    <w:rsid w:val="00C35EE3"/>
    <w:rsid w:val="00C36F6E"/>
    <w:rsid w:val="00C37165"/>
    <w:rsid w:val="00C37AED"/>
    <w:rsid w:val="00C404C3"/>
    <w:rsid w:val="00C411D8"/>
    <w:rsid w:val="00C4221F"/>
    <w:rsid w:val="00C42A93"/>
    <w:rsid w:val="00C44514"/>
    <w:rsid w:val="00C46254"/>
    <w:rsid w:val="00C47B3F"/>
    <w:rsid w:val="00C47DDA"/>
    <w:rsid w:val="00C47F1F"/>
    <w:rsid w:val="00C518AA"/>
    <w:rsid w:val="00C522E3"/>
    <w:rsid w:val="00C524E5"/>
    <w:rsid w:val="00C550D4"/>
    <w:rsid w:val="00C56A3C"/>
    <w:rsid w:val="00C56A3E"/>
    <w:rsid w:val="00C57535"/>
    <w:rsid w:val="00C62AF1"/>
    <w:rsid w:val="00C62E15"/>
    <w:rsid w:val="00C63A64"/>
    <w:rsid w:val="00C640BB"/>
    <w:rsid w:val="00C658E2"/>
    <w:rsid w:val="00C65E0E"/>
    <w:rsid w:val="00C65F0B"/>
    <w:rsid w:val="00C66A28"/>
    <w:rsid w:val="00C6752B"/>
    <w:rsid w:val="00C6791D"/>
    <w:rsid w:val="00C67943"/>
    <w:rsid w:val="00C67D31"/>
    <w:rsid w:val="00C70C46"/>
    <w:rsid w:val="00C72C54"/>
    <w:rsid w:val="00C73EAE"/>
    <w:rsid w:val="00C740B8"/>
    <w:rsid w:val="00C752F0"/>
    <w:rsid w:val="00C75935"/>
    <w:rsid w:val="00C76A57"/>
    <w:rsid w:val="00C76B27"/>
    <w:rsid w:val="00C76BD3"/>
    <w:rsid w:val="00C76F4C"/>
    <w:rsid w:val="00C778F6"/>
    <w:rsid w:val="00C80708"/>
    <w:rsid w:val="00C81511"/>
    <w:rsid w:val="00C822FA"/>
    <w:rsid w:val="00C82A94"/>
    <w:rsid w:val="00C838B5"/>
    <w:rsid w:val="00C83B9D"/>
    <w:rsid w:val="00C8551F"/>
    <w:rsid w:val="00C85B0D"/>
    <w:rsid w:val="00C9085A"/>
    <w:rsid w:val="00C91093"/>
    <w:rsid w:val="00C91CEE"/>
    <w:rsid w:val="00C928B2"/>
    <w:rsid w:val="00C935BB"/>
    <w:rsid w:val="00C9369F"/>
    <w:rsid w:val="00C93A7B"/>
    <w:rsid w:val="00C95082"/>
    <w:rsid w:val="00C951C4"/>
    <w:rsid w:val="00C95863"/>
    <w:rsid w:val="00C96EA0"/>
    <w:rsid w:val="00C973E1"/>
    <w:rsid w:val="00C9744C"/>
    <w:rsid w:val="00C97FC1"/>
    <w:rsid w:val="00CA00C2"/>
    <w:rsid w:val="00CA0735"/>
    <w:rsid w:val="00CA20B4"/>
    <w:rsid w:val="00CA2658"/>
    <w:rsid w:val="00CA3609"/>
    <w:rsid w:val="00CA3D78"/>
    <w:rsid w:val="00CA4D9A"/>
    <w:rsid w:val="00CA5BEF"/>
    <w:rsid w:val="00CA6B22"/>
    <w:rsid w:val="00CA6F46"/>
    <w:rsid w:val="00CA746D"/>
    <w:rsid w:val="00CB124E"/>
    <w:rsid w:val="00CB1EA2"/>
    <w:rsid w:val="00CB2873"/>
    <w:rsid w:val="00CB3B3E"/>
    <w:rsid w:val="00CB3F67"/>
    <w:rsid w:val="00CB460D"/>
    <w:rsid w:val="00CB4970"/>
    <w:rsid w:val="00CB585E"/>
    <w:rsid w:val="00CC0F35"/>
    <w:rsid w:val="00CC149B"/>
    <w:rsid w:val="00CC15C1"/>
    <w:rsid w:val="00CC248A"/>
    <w:rsid w:val="00CC40D4"/>
    <w:rsid w:val="00CC5077"/>
    <w:rsid w:val="00CC5B04"/>
    <w:rsid w:val="00CC6A4B"/>
    <w:rsid w:val="00CC7656"/>
    <w:rsid w:val="00CC7BCB"/>
    <w:rsid w:val="00CD1E7F"/>
    <w:rsid w:val="00CD37C7"/>
    <w:rsid w:val="00CD3C10"/>
    <w:rsid w:val="00CD5718"/>
    <w:rsid w:val="00CD7CA8"/>
    <w:rsid w:val="00CE046D"/>
    <w:rsid w:val="00CE0B97"/>
    <w:rsid w:val="00CE3DD0"/>
    <w:rsid w:val="00CE4B1B"/>
    <w:rsid w:val="00CE54DA"/>
    <w:rsid w:val="00CE5D7F"/>
    <w:rsid w:val="00CE60A9"/>
    <w:rsid w:val="00CE7FB7"/>
    <w:rsid w:val="00CF07D6"/>
    <w:rsid w:val="00CF091A"/>
    <w:rsid w:val="00CF0B16"/>
    <w:rsid w:val="00CF2E2B"/>
    <w:rsid w:val="00CF32B8"/>
    <w:rsid w:val="00CF33A8"/>
    <w:rsid w:val="00CF392C"/>
    <w:rsid w:val="00CF4693"/>
    <w:rsid w:val="00CF4E8C"/>
    <w:rsid w:val="00CF5027"/>
    <w:rsid w:val="00CF600E"/>
    <w:rsid w:val="00CF6AF5"/>
    <w:rsid w:val="00D00865"/>
    <w:rsid w:val="00D009EE"/>
    <w:rsid w:val="00D019A2"/>
    <w:rsid w:val="00D0252A"/>
    <w:rsid w:val="00D026D0"/>
    <w:rsid w:val="00D03D0C"/>
    <w:rsid w:val="00D042BF"/>
    <w:rsid w:val="00D049A1"/>
    <w:rsid w:val="00D054CF"/>
    <w:rsid w:val="00D05510"/>
    <w:rsid w:val="00D05D71"/>
    <w:rsid w:val="00D07360"/>
    <w:rsid w:val="00D144A2"/>
    <w:rsid w:val="00D15851"/>
    <w:rsid w:val="00D16208"/>
    <w:rsid w:val="00D1620D"/>
    <w:rsid w:val="00D16891"/>
    <w:rsid w:val="00D16DFA"/>
    <w:rsid w:val="00D17B1A"/>
    <w:rsid w:val="00D2009E"/>
    <w:rsid w:val="00D21902"/>
    <w:rsid w:val="00D21FF4"/>
    <w:rsid w:val="00D2297C"/>
    <w:rsid w:val="00D23A21"/>
    <w:rsid w:val="00D242B6"/>
    <w:rsid w:val="00D24A74"/>
    <w:rsid w:val="00D24F69"/>
    <w:rsid w:val="00D2581E"/>
    <w:rsid w:val="00D25B41"/>
    <w:rsid w:val="00D263FC"/>
    <w:rsid w:val="00D3146A"/>
    <w:rsid w:val="00D3295D"/>
    <w:rsid w:val="00D32E1D"/>
    <w:rsid w:val="00D33F3E"/>
    <w:rsid w:val="00D3479F"/>
    <w:rsid w:val="00D34D76"/>
    <w:rsid w:val="00D34F90"/>
    <w:rsid w:val="00D3536B"/>
    <w:rsid w:val="00D356E4"/>
    <w:rsid w:val="00D40CEA"/>
    <w:rsid w:val="00D40F51"/>
    <w:rsid w:val="00D4138F"/>
    <w:rsid w:val="00D42614"/>
    <w:rsid w:val="00D436E6"/>
    <w:rsid w:val="00D44DFC"/>
    <w:rsid w:val="00D468DE"/>
    <w:rsid w:val="00D46E70"/>
    <w:rsid w:val="00D50A56"/>
    <w:rsid w:val="00D52041"/>
    <w:rsid w:val="00D53638"/>
    <w:rsid w:val="00D536D7"/>
    <w:rsid w:val="00D53A95"/>
    <w:rsid w:val="00D54B2C"/>
    <w:rsid w:val="00D54C13"/>
    <w:rsid w:val="00D551E5"/>
    <w:rsid w:val="00D55DF9"/>
    <w:rsid w:val="00D56710"/>
    <w:rsid w:val="00D56F21"/>
    <w:rsid w:val="00D601D9"/>
    <w:rsid w:val="00D61C50"/>
    <w:rsid w:val="00D6411E"/>
    <w:rsid w:val="00D647C1"/>
    <w:rsid w:val="00D71113"/>
    <w:rsid w:val="00D71E94"/>
    <w:rsid w:val="00D72C06"/>
    <w:rsid w:val="00D733CF"/>
    <w:rsid w:val="00D7428F"/>
    <w:rsid w:val="00D760A0"/>
    <w:rsid w:val="00D76D79"/>
    <w:rsid w:val="00D773A4"/>
    <w:rsid w:val="00D80060"/>
    <w:rsid w:val="00D80B19"/>
    <w:rsid w:val="00D81290"/>
    <w:rsid w:val="00D81D24"/>
    <w:rsid w:val="00D9090E"/>
    <w:rsid w:val="00D90FDA"/>
    <w:rsid w:val="00D9125B"/>
    <w:rsid w:val="00D92A23"/>
    <w:rsid w:val="00D92C5C"/>
    <w:rsid w:val="00D9368E"/>
    <w:rsid w:val="00D93BAE"/>
    <w:rsid w:val="00D95875"/>
    <w:rsid w:val="00D96887"/>
    <w:rsid w:val="00D96A84"/>
    <w:rsid w:val="00D96CBA"/>
    <w:rsid w:val="00D97555"/>
    <w:rsid w:val="00DA4089"/>
    <w:rsid w:val="00DA6911"/>
    <w:rsid w:val="00DA6FE5"/>
    <w:rsid w:val="00DA720C"/>
    <w:rsid w:val="00DA7216"/>
    <w:rsid w:val="00DA72E1"/>
    <w:rsid w:val="00DA7D12"/>
    <w:rsid w:val="00DA7DBC"/>
    <w:rsid w:val="00DA7E21"/>
    <w:rsid w:val="00DB0931"/>
    <w:rsid w:val="00DB0B17"/>
    <w:rsid w:val="00DB1E2D"/>
    <w:rsid w:val="00DB22AD"/>
    <w:rsid w:val="00DB293D"/>
    <w:rsid w:val="00DB2ED9"/>
    <w:rsid w:val="00DB4477"/>
    <w:rsid w:val="00DB498B"/>
    <w:rsid w:val="00DB5687"/>
    <w:rsid w:val="00DB5AD3"/>
    <w:rsid w:val="00DB6097"/>
    <w:rsid w:val="00DB6737"/>
    <w:rsid w:val="00DC0A0E"/>
    <w:rsid w:val="00DC1F8D"/>
    <w:rsid w:val="00DC278D"/>
    <w:rsid w:val="00DC313D"/>
    <w:rsid w:val="00DC4851"/>
    <w:rsid w:val="00DC4D7E"/>
    <w:rsid w:val="00DC5760"/>
    <w:rsid w:val="00DC5ECD"/>
    <w:rsid w:val="00DC687B"/>
    <w:rsid w:val="00DC68C7"/>
    <w:rsid w:val="00DC7AC1"/>
    <w:rsid w:val="00DD07CD"/>
    <w:rsid w:val="00DD085E"/>
    <w:rsid w:val="00DD2463"/>
    <w:rsid w:val="00DD4E65"/>
    <w:rsid w:val="00DD5991"/>
    <w:rsid w:val="00DD5BB7"/>
    <w:rsid w:val="00DD6525"/>
    <w:rsid w:val="00DE24A2"/>
    <w:rsid w:val="00DE253C"/>
    <w:rsid w:val="00DE5483"/>
    <w:rsid w:val="00DE6652"/>
    <w:rsid w:val="00DE783B"/>
    <w:rsid w:val="00DE7C0B"/>
    <w:rsid w:val="00DF1D53"/>
    <w:rsid w:val="00DF7851"/>
    <w:rsid w:val="00E01678"/>
    <w:rsid w:val="00E02C8B"/>
    <w:rsid w:val="00E049B7"/>
    <w:rsid w:val="00E05751"/>
    <w:rsid w:val="00E0641D"/>
    <w:rsid w:val="00E06864"/>
    <w:rsid w:val="00E06AC4"/>
    <w:rsid w:val="00E07624"/>
    <w:rsid w:val="00E0779B"/>
    <w:rsid w:val="00E1001A"/>
    <w:rsid w:val="00E1059A"/>
    <w:rsid w:val="00E11E09"/>
    <w:rsid w:val="00E13B5F"/>
    <w:rsid w:val="00E13CC0"/>
    <w:rsid w:val="00E1466E"/>
    <w:rsid w:val="00E14DBB"/>
    <w:rsid w:val="00E20211"/>
    <w:rsid w:val="00E2025B"/>
    <w:rsid w:val="00E210F5"/>
    <w:rsid w:val="00E22082"/>
    <w:rsid w:val="00E223BA"/>
    <w:rsid w:val="00E24396"/>
    <w:rsid w:val="00E2499D"/>
    <w:rsid w:val="00E26DCB"/>
    <w:rsid w:val="00E30281"/>
    <w:rsid w:val="00E30482"/>
    <w:rsid w:val="00E3081A"/>
    <w:rsid w:val="00E30927"/>
    <w:rsid w:val="00E3183D"/>
    <w:rsid w:val="00E3222B"/>
    <w:rsid w:val="00E367CC"/>
    <w:rsid w:val="00E379B5"/>
    <w:rsid w:val="00E4236B"/>
    <w:rsid w:val="00E4268A"/>
    <w:rsid w:val="00E429CE"/>
    <w:rsid w:val="00E43DDB"/>
    <w:rsid w:val="00E4495C"/>
    <w:rsid w:val="00E4703F"/>
    <w:rsid w:val="00E47BC3"/>
    <w:rsid w:val="00E50164"/>
    <w:rsid w:val="00E50BF9"/>
    <w:rsid w:val="00E50FBD"/>
    <w:rsid w:val="00E50FD8"/>
    <w:rsid w:val="00E5172E"/>
    <w:rsid w:val="00E524C9"/>
    <w:rsid w:val="00E54E84"/>
    <w:rsid w:val="00E56577"/>
    <w:rsid w:val="00E569FD"/>
    <w:rsid w:val="00E56D9E"/>
    <w:rsid w:val="00E57969"/>
    <w:rsid w:val="00E6132F"/>
    <w:rsid w:val="00E6162E"/>
    <w:rsid w:val="00E62E43"/>
    <w:rsid w:val="00E62E46"/>
    <w:rsid w:val="00E6302F"/>
    <w:rsid w:val="00E67714"/>
    <w:rsid w:val="00E67B9F"/>
    <w:rsid w:val="00E72640"/>
    <w:rsid w:val="00E72931"/>
    <w:rsid w:val="00E72B08"/>
    <w:rsid w:val="00E73222"/>
    <w:rsid w:val="00E73A58"/>
    <w:rsid w:val="00E73EFC"/>
    <w:rsid w:val="00E75A65"/>
    <w:rsid w:val="00E76A2A"/>
    <w:rsid w:val="00E76A36"/>
    <w:rsid w:val="00E77532"/>
    <w:rsid w:val="00E80D02"/>
    <w:rsid w:val="00E81D6C"/>
    <w:rsid w:val="00E81FEC"/>
    <w:rsid w:val="00E8295A"/>
    <w:rsid w:val="00E834C7"/>
    <w:rsid w:val="00E83832"/>
    <w:rsid w:val="00E844FF"/>
    <w:rsid w:val="00E84815"/>
    <w:rsid w:val="00E87E8E"/>
    <w:rsid w:val="00E90021"/>
    <w:rsid w:val="00E9287D"/>
    <w:rsid w:val="00E930EB"/>
    <w:rsid w:val="00E942B8"/>
    <w:rsid w:val="00E94609"/>
    <w:rsid w:val="00E94FB3"/>
    <w:rsid w:val="00EA02AE"/>
    <w:rsid w:val="00EA285E"/>
    <w:rsid w:val="00EA3D48"/>
    <w:rsid w:val="00EA3FAB"/>
    <w:rsid w:val="00EA5531"/>
    <w:rsid w:val="00EA576E"/>
    <w:rsid w:val="00EA5B58"/>
    <w:rsid w:val="00EA749B"/>
    <w:rsid w:val="00EA7767"/>
    <w:rsid w:val="00EB056B"/>
    <w:rsid w:val="00EB21E5"/>
    <w:rsid w:val="00EB257F"/>
    <w:rsid w:val="00EB4833"/>
    <w:rsid w:val="00EB4F5C"/>
    <w:rsid w:val="00EC04F4"/>
    <w:rsid w:val="00EC2A27"/>
    <w:rsid w:val="00EC3B26"/>
    <w:rsid w:val="00EC4073"/>
    <w:rsid w:val="00EC6306"/>
    <w:rsid w:val="00EC63B3"/>
    <w:rsid w:val="00EC6DC6"/>
    <w:rsid w:val="00ED0301"/>
    <w:rsid w:val="00ED6556"/>
    <w:rsid w:val="00ED6C44"/>
    <w:rsid w:val="00ED6EFD"/>
    <w:rsid w:val="00ED7EDF"/>
    <w:rsid w:val="00ED7F8D"/>
    <w:rsid w:val="00EE005D"/>
    <w:rsid w:val="00EE311C"/>
    <w:rsid w:val="00EE38B8"/>
    <w:rsid w:val="00EE67B9"/>
    <w:rsid w:val="00EE6A5D"/>
    <w:rsid w:val="00EE6C3B"/>
    <w:rsid w:val="00EF05D4"/>
    <w:rsid w:val="00EF5AD0"/>
    <w:rsid w:val="00EF76CC"/>
    <w:rsid w:val="00F01584"/>
    <w:rsid w:val="00F01C3F"/>
    <w:rsid w:val="00F01DC7"/>
    <w:rsid w:val="00F02605"/>
    <w:rsid w:val="00F02B23"/>
    <w:rsid w:val="00F04818"/>
    <w:rsid w:val="00F101EE"/>
    <w:rsid w:val="00F10979"/>
    <w:rsid w:val="00F1169D"/>
    <w:rsid w:val="00F12A82"/>
    <w:rsid w:val="00F12BC6"/>
    <w:rsid w:val="00F12CC0"/>
    <w:rsid w:val="00F13337"/>
    <w:rsid w:val="00F14D66"/>
    <w:rsid w:val="00F15162"/>
    <w:rsid w:val="00F15A5B"/>
    <w:rsid w:val="00F15BE4"/>
    <w:rsid w:val="00F1647C"/>
    <w:rsid w:val="00F17094"/>
    <w:rsid w:val="00F170D8"/>
    <w:rsid w:val="00F2043F"/>
    <w:rsid w:val="00F21FE5"/>
    <w:rsid w:val="00F23E3F"/>
    <w:rsid w:val="00F25F52"/>
    <w:rsid w:val="00F3029D"/>
    <w:rsid w:val="00F30361"/>
    <w:rsid w:val="00F31447"/>
    <w:rsid w:val="00F31F2D"/>
    <w:rsid w:val="00F32623"/>
    <w:rsid w:val="00F32A73"/>
    <w:rsid w:val="00F32CD0"/>
    <w:rsid w:val="00F333F4"/>
    <w:rsid w:val="00F33542"/>
    <w:rsid w:val="00F34264"/>
    <w:rsid w:val="00F34B95"/>
    <w:rsid w:val="00F35C8E"/>
    <w:rsid w:val="00F407F4"/>
    <w:rsid w:val="00F41370"/>
    <w:rsid w:val="00F41681"/>
    <w:rsid w:val="00F416AA"/>
    <w:rsid w:val="00F4451A"/>
    <w:rsid w:val="00F4694D"/>
    <w:rsid w:val="00F47106"/>
    <w:rsid w:val="00F47389"/>
    <w:rsid w:val="00F507C2"/>
    <w:rsid w:val="00F52025"/>
    <w:rsid w:val="00F52E02"/>
    <w:rsid w:val="00F57C7C"/>
    <w:rsid w:val="00F601C3"/>
    <w:rsid w:val="00F6062B"/>
    <w:rsid w:val="00F60B46"/>
    <w:rsid w:val="00F614D8"/>
    <w:rsid w:val="00F62700"/>
    <w:rsid w:val="00F64320"/>
    <w:rsid w:val="00F64A37"/>
    <w:rsid w:val="00F64E7B"/>
    <w:rsid w:val="00F65E46"/>
    <w:rsid w:val="00F66B57"/>
    <w:rsid w:val="00F70474"/>
    <w:rsid w:val="00F72429"/>
    <w:rsid w:val="00F72975"/>
    <w:rsid w:val="00F73CFF"/>
    <w:rsid w:val="00F73D8E"/>
    <w:rsid w:val="00F74B71"/>
    <w:rsid w:val="00F75914"/>
    <w:rsid w:val="00F76EA2"/>
    <w:rsid w:val="00F77302"/>
    <w:rsid w:val="00F808F9"/>
    <w:rsid w:val="00F80938"/>
    <w:rsid w:val="00F810D9"/>
    <w:rsid w:val="00F819D3"/>
    <w:rsid w:val="00F81F9F"/>
    <w:rsid w:val="00F83F5C"/>
    <w:rsid w:val="00F84186"/>
    <w:rsid w:val="00F8698D"/>
    <w:rsid w:val="00F90DC9"/>
    <w:rsid w:val="00F9123C"/>
    <w:rsid w:val="00F9194E"/>
    <w:rsid w:val="00F91BA9"/>
    <w:rsid w:val="00F925D0"/>
    <w:rsid w:val="00F94055"/>
    <w:rsid w:val="00F94CE8"/>
    <w:rsid w:val="00FA0A79"/>
    <w:rsid w:val="00FA2176"/>
    <w:rsid w:val="00FA2243"/>
    <w:rsid w:val="00FA69B1"/>
    <w:rsid w:val="00FB0D41"/>
    <w:rsid w:val="00FB18EA"/>
    <w:rsid w:val="00FB1A01"/>
    <w:rsid w:val="00FB1D59"/>
    <w:rsid w:val="00FB2369"/>
    <w:rsid w:val="00FB37EC"/>
    <w:rsid w:val="00FB39CB"/>
    <w:rsid w:val="00FB582D"/>
    <w:rsid w:val="00FB5D08"/>
    <w:rsid w:val="00FC0F82"/>
    <w:rsid w:val="00FC1272"/>
    <w:rsid w:val="00FC17BF"/>
    <w:rsid w:val="00FC1F3B"/>
    <w:rsid w:val="00FC2612"/>
    <w:rsid w:val="00FC2C4D"/>
    <w:rsid w:val="00FC3F3C"/>
    <w:rsid w:val="00FC4601"/>
    <w:rsid w:val="00FD1351"/>
    <w:rsid w:val="00FD1919"/>
    <w:rsid w:val="00FD30CD"/>
    <w:rsid w:val="00FD3916"/>
    <w:rsid w:val="00FD3B17"/>
    <w:rsid w:val="00FD3C53"/>
    <w:rsid w:val="00FD52E0"/>
    <w:rsid w:val="00FD7EBB"/>
    <w:rsid w:val="00FE01AF"/>
    <w:rsid w:val="00FE08F8"/>
    <w:rsid w:val="00FE34E2"/>
    <w:rsid w:val="00FE41A0"/>
    <w:rsid w:val="00FE4805"/>
    <w:rsid w:val="00FE4E9B"/>
    <w:rsid w:val="00FE5AF0"/>
    <w:rsid w:val="00FE62C3"/>
    <w:rsid w:val="00FE6DEE"/>
    <w:rsid w:val="00FF175B"/>
    <w:rsid w:val="00FF29C8"/>
    <w:rsid w:val="00FF4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544771"/>
  <w15:chartTrackingRefBased/>
  <w15:docId w15:val="{3FB570D8-2E4E-4429-BCA5-5603806C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B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5832EE"/>
  </w:style>
  <w:style w:type="character" w:customStyle="1" w:styleId="af">
    <w:name w:val="日付 (文字)"/>
    <w:link w:val="ae"/>
    <w:uiPriority w:val="99"/>
    <w:semiHidden/>
    <w:rsid w:val="005832EE"/>
    <w:rPr>
      <w:kern w:val="2"/>
      <w:sz w:val="21"/>
      <w:szCs w:val="22"/>
    </w:rPr>
  </w:style>
  <w:style w:type="paragraph" w:styleId="af0">
    <w:name w:val="Revision"/>
    <w:hidden/>
    <w:uiPriority w:val="99"/>
    <w:semiHidden/>
    <w:rsid w:val="00065513"/>
    <w:rPr>
      <w:kern w:val="2"/>
      <w:sz w:val="21"/>
      <w:szCs w:val="22"/>
    </w:rPr>
  </w:style>
  <w:style w:type="table" w:styleId="af1">
    <w:name w:val="Table Grid"/>
    <w:basedOn w:val="a1"/>
    <w:uiPriority w:val="59"/>
    <w:rsid w:val="00626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867FFB"/>
    <w:pPr>
      <w:snapToGrid w:val="0"/>
      <w:jc w:val="left"/>
    </w:pPr>
  </w:style>
  <w:style w:type="character" w:customStyle="1" w:styleId="af3">
    <w:name w:val="脚注文字列 (文字)"/>
    <w:basedOn w:val="a0"/>
    <w:link w:val="af2"/>
    <w:uiPriority w:val="99"/>
    <w:semiHidden/>
    <w:rsid w:val="00867FFB"/>
    <w:rPr>
      <w:kern w:val="2"/>
      <w:sz w:val="21"/>
      <w:szCs w:val="22"/>
    </w:rPr>
  </w:style>
  <w:style w:type="character" w:styleId="af4">
    <w:name w:val="footnote reference"/>
    <w:basedOn w:val="a0"/>
    <w:uiPriority w:val="99"/>
    <w:semiHidden/>
    <w:unhideWhenUsed/>
    <w:rsid w:val="00867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2907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0D07-72F1-44E9-93DD-696114A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22</Pages>
  <Words>3492</Words>
  <Characters>19910</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赤松　行人</dc:creator>
  <cp:keywords/>
  <dc:description/>
  <cp:lastModifiedBy>赤松　行人</cp:lastModifiedBy>
  <cp:revision>7</cp:revision>
  <cp:lastPrinted>2025-07-07T01:55:00Z</cp:lastPrinted>
  <dcterms:created xsi:type="dcterms:W3CDTF">2025-06-25T12:18:00Z</dcterms:created>
  <dcterms:modified xsi:type="dcterms:W3CDTF">2025-07-07T04:59:00Z</dcterms:modified>
  <cp:contentStatus/>
</cp:coreProperties>
</file>