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B8C15" w14:textId="77777777" w:rsidR="0045171A" w:rsidRPr="000478C5" w:rsidRDefault="0045171A" w:rsidP="00A4698D">
      <w:pPr>
        <w:autoSpaceDN w:val="0"/>
      </w:pPr>
      <w:r w:rsidRPr="000478C5">
        <w:rPr>
          <w:rFonts w:hint="eastAsia"/>
        </w:rPr>
        <w:t>大阪府条例第　　　号</w:t>
      </w:r>
    </w:p>
    <w:p w14:paraId="3459F28C" w14:textId="77777777" w:rsidR="0045171A" w:rsidRPr="000478C5" w:rsidRDefault="0045171A" w:rsidP="00A4698D">
      <w:pPr>
        <w:autoSpaceDN w:val="0"/>
        <w:ind w:firstLineChars="300" w:firstLine="756"/>
      </w:pPr>
      <w:r>
        <w:rPr>
          <w:rFonts w:hint="eastAsia"/>
        </w:rPr>
        <w:t>府吏員退隠料等</w:t>
      </w:r>
      <w:r w:rsidRPr="000478C5">
        <w:rPr>
          <w:rFonts w:hint="eastAsia"/>
        </w:rPr>
        <w:t>条例の一部を改正する条例</w:t>
      </w:r>
    </w:p>
    <w:p w14:paraId="79BAB46E" w14:textId="70DB5EF4" w:rsidR="0045171A" w:rsidRDefault="0045171A" w:rsidP="004619A8">
      <w:pPr>
        <w:autoSpaceDN w:val="0"/>
      </w:pPr>
      <w:r>
        <w:rPr>
          <w:rFonts w:hint="eastAsia"/>
        </w:rPr>
        <w:t xml:space="preserve">　府吏員退隠料等条例（昭和九年大阪府条例第四号）の一部を次のように改正する。</w:t>
      </w:r>
    </w:p>
    <w:p w14:paraId="0AA8DC6C" w14:textId="18DBAB81" w:rsidR="0045171A" w:rsidRPr="000478C5" w:rsidRDefault="0045171A" w:rsidP="004619A8">
      <w:pPr>
        <w:autoSpaceDN w:val="0"/>
      </w:pPr>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478C5" w14:paraId="47D2A77D" w14:textId="77777777" w:rsidTr="00A479BE">
        <w:trPr>
          <w:trHeight w:val="249"/>
        </w:trPr>
        <w:tc>
          <w:tcPr>
            <w:tcW w:w="4522" w:type="dxa"/>
            <w:textDirection w:val="lrTbV"/>
          </w:tcPr>
          <w:p w14:paraId="00DBC00E" w14:textId="77777777" w:rsidR="00D14A5A" w:rsidRPr="000478C5" w:rsidRDefault="00784C36" w:rsidP="00A479BE">
            <w:pPr>
              <w:autoSpaceDN w:val="0"/>
              <w:jc w:val="center"/>
              <w:rPr>
                <w:rFonts w:ascii="ＭＳ 明朝" w:hAnsi="ＭＳ 明朝"/>
                <w:spacing w:val="-6"/>
                <w:sz w:val="20"/>
                <w:szCs w:val="20"/>
              </w:rPr>
            </w:pPr>
            <w:r w:rsidRPr="000478C5">
              <w:rPr>
                <w:rFonts w:ascii="ＭＳ 明朝" w:hAnsi="ＭＳ 明朝" w:hint="eastAsia"/>
                <w:spacing w:val="-6"/>
                <w:sz w:val="20"/>
                <w:szCs w:val="20"/>
              </w:rPr>
              <w:t>改</w:t>
            </w:r>
            <w:r w:rsidR="00B356A7" w:rsidRPr="000478C5">
              <w:rPr>
                <w:rFonts w:ascii="ＭＳ 明朝" w:hAnsi="ＭＳ 明朝" w:hint="eastAsia"/>
                <w:spacing w:val="-6"/>
                <w:sz w:val="20"/>
                <w:szCs w:val="20"/>
              </w:rPr>
              <w:t>正</w:t>
            </w:r>
            <w:r w:rsidR="00D14A5A" w:rsidRPr="000478C5">
              <w:rPr>
                <w:rFonts w:ascii="ＭＳ 明朝" w:hAnsi="ＭＳ 明朝" w:hint="eastAsia"/>
                <w:spacing w:val="-6"/>
                <w:sz w:val="20"/>
                <w:szCs w:val="20"/>
              </w:rPr>
              <w:t>後</w:t>
            </w:r>
          </w:p>
        </w:tc>
        <w:tc>
          <w:tcPr>
            <w:tcW w:w="4523" w:type="dxa"/>
            <w:textDirection w:val="lrTbV"/>
          </w:tcPr>
          <w:p w14:paraId="096376D6" w14:textId="77777777" w:rsidR="00D14A5A" w:rsidRPr="000478C5" w:rsidRDefault="00B356A7" w:rsidP="00A479BE">
            <w:pPr>
              <w:autoSpaceDN w:val="0"/>
              <w:jc w:val="center"/>
              <w:rPr>
                <w:rFonts w:ascii="ＭＳ 明朝" w:hAnsi="ＭＳ 明朝"/>
                <w:spacing w:val="-6"/>
                <w:sz w:val="20"/>
                <w:szCs w:val="20"/>
              </w:rPr>
            </w:pPr>
            <w:r w:rsidRPr="000478C5">
              <w:rPr>
                <w:rFonts w:ascii="ＭＳ 明朝" w:hAnsi="ＭＳ 明朝" w:hint="eastAsia"/>
                <w:spacing w:val="-6"/>
                <w:sz w:val="20"/>
                <w:szCs w:val="20"/>
              </w:rPr>
              <w:t>改正</w:t>
            </w:r>
            <w:r w:rsidR="00D14A5A" w:rsidRPr="000478C5">
              <w:rPr>
                <w:rFonts w:ascii="ＭＳ 明朝" w:hAnsi="ＭＳ 明朝" w:hint="eastAsia"/>
                <w:spacing w:val="-6"/>
                <w:sz w:val="20"/>
                <w:szCs w:val="20"/>
              </w:rPr>
              <w:t>前</w:t>
            </w:r>
          </w:p>
        </w:tc>
      </w:tr>
      <w:tr w:rsidR="00A479BE" w:rsidRPr="000478C5" w14:paraId="4F2DF58E" w14:textId="77777777" w:rsidTr="00A479BE">
        <w:trPr>
          <w:trHeight w:val="180"/>
        </w:trPr>
        <w:tc>
          <w:tcPr>
            <w:tcW w:w="4522" w:type="dxa"/>
            <w:tcBorders>
              <w:bottom w:val="nil"/>
            </w:tcBorders>
            <w:textDirection w:val="lrTbV"/>
          </w:tcPr>
          <w:p w14:paraId="77705124" w14:textId="77777777" w:rsidR="00A479BE" w:rsidRPr="000478C5" w:rsidRDefault="00A479BE" w:rsidP="00A479B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2AE5DBCC" w14:textId="77777777" w:rsidR="00A479BE" w:rsidRPr="000478C5" w:rsidRDefault="00A479BE" w:rsidP="00A479BE">
            <w:pPr>
              <w:autoSpaceDN w:val="0"/>
              <w:spacing w:line="240" w:lineRule="exact"/>
              <w:rPr>
                <w:rFonts w:ascii="ＭＳ 明朝" w:hAnsi="ＭＳ 明朝"/>
                <w:spacing w:val="-6"/>
                <w:sz w:val="20"/>
                <w:szCs w:val="20"/>
              </w:rPr>
            </w:pPr>
          </w:p>
        </w:tc>
      </w:tr>
      <w:tr w:rsidR="009C6223" w:rsidRPr="000478C5" w14:paraId="6FB3BC13" w14:textId="77777777" w:rsidTr="00A479BE">
        <w:trPr>
          <w:trHeight w:val="221"/>
        </w:trPr>
        <w:tc>
          <w:tcPr>
            <w:tcW w:w="4522" w:type="dxa"/>
            <w:tcBorders>
              <w:top w:val="nil"/>
              <w:bottom w:val="nil"/>
            </w:tcBorders>
            <w:textDirection w:val="lrTbV"/>
          </w:tcPr>
          <w:p w14:paraId="396D33A7" w14:textId="314BA6D9" w:rsidR="00F72D03" w:rsidRPr="00D43380" w:rsidRDefault="00F72D03" w:rsidP="00F72D03">
            <w:pPr>
              <w:autoSpaceDN w:val="0"/>
              <w:spacing w:line="240" w:lineRule="exact"/>
              <w:ind w:left="200" w:hangingChars="100" w:hanging="200"/>
              <w:rPr>
                <w:rFonts w:ascii="ＭＳ 明朝" w:hAnsi="ＭＳ 明朝"/>
                <w:spacing w:val="-6"/>
                <w:sz w:val="20"/>
                <w:szCs w:val="20"/>
                <w:u w:val="single"/>
              </w:rPr>
            </w:pPr>
            <w:r w:rsidRPr="00AC621D">
              <w:rPr>
                <w:rFonts w:ascii="ＭＳ 明朝" w:hAnsi="ＭＳ 明朝" w:hint="eastAsia"/>
                <w:spacing w:val="-6"/>
                <w:sz w:val="20"/>
                <w:szCs w:val="20"/>
              </w:rPr>
              <w:t xml:space="preserve">第二十五条ノ二　</w:t>
            </w:r>
            <w:r w:rsidRPr="00E61CEA">
              <w:rPr>
                <w:rFonts w:ascii="ＭＳ 明朝" w:hAnsi="ＭＳ 明朝" w:hint="eastAsia"/>
                <w:spacing w:val="-6"/>
                <w:sz w:val="20"/>
                <w:szCs w:val="20"/>
              </w:rPr>
              <w:t>退隠料</w:t>
            </w:r>
            <w:r w:rsidRPr="00D43380">
              <w:rPr>
                <w:rFonts w:ascii="ＭＳ 明朝" w:hAnsi="ＭＳ 明朝" w:hint="eastAsia"/>
                <w:spacing w:val="-6"/>
                <w:sz w:val="20"/>
                <w:szCs w:val="20"/>
              </w:rPr>
              <w:t>及増加退隠料</w:t>
            </w:r>
            <w:r w:rsidRPr="009F226E">
              <w:rPr>
                <w:rFonts w:ascii="ＭＳ 明朝" w:hAnsi="ＭＳ 明朝" w:hint="eastAsia"/>
                <w:spacing w:val="-6"/>
                <w:sz w:val="20"/>
                <w:szCs w:val="20"/>
                <w:u w:val="single"/>
              </w:rPr>
              <w:t>ヲ受クル者</w:t>
            </w:r>
            <w:r w:rsidRPr="001A3DB1">
              <w:rPr>
                <w:rFonts w:ascii="ＭＳ 明朝" w:hAnsi="ＭＳ 明朝" w:hint="eastAsia"/>
                <w:spacing w:val="-6"/>
                <w:sz w:val="20"/>
                <w:szCs w:val="20"/>
              </w:rPr>
              <w:t>三年以下</w:t>
            </w:r>
            <w:r w:rsidRPr="00D43380">
              <w:rPr>
                <w:rFonts w:ascii="ＭＳ 明朝" w:hAnsi="ＭＳ 明朝" w:hint="eastAsia"/>
                <w:spacing w:val="-6"/>
                <w:sz w:val="20"/>
                <w:szCs w:val="20"/>
              </w:rPr>
              <w:t>ノ</w:t>
            </w:r>
            <w:r w:rsidRPr="00D43380">
              <w:rPr>
                <w:rFonts w:ascii="ＭＳ 明朝" w:hAnsi="ＭＳ 明朝" w:hint="eastAsia"/>
                <w:spacing w:val="-6"/>
                <w:sz w:val="20"/>
                <w:szCs w:val="20"/>
                <w:u w:val="single"/>
              </w:rPr>
              <w:t>拘禁刑</w:t>
            </w:r>
            <w:r w:rsidRPr="00673A43">
              <w:rPr>
                <w:rFonts w:ascii="ＭＳ 明朝" w:hAnsi="ＭＳ 明朝" w:hint="eastAsia"/>
                <w:spacing w:val="-6"/>
                <w:sz w:val="20"/>
                <w:szCs w:val="20"/>
              </w:rPr>
              <w:t>ニ処セラレタル</w:t>
            </w:r>
            <w:r w:rsidRPr="00D43380">
              <w:rPr>
                <w:rFonts w:ascii="ＭＳ 明朝" w:hAnsi="ＭＳ 明朝" w:hint="eastAsia"/>
                <w:spacing w:val="-6"/>
                <w:sz w:val="20"/>
                <w:szCs w:val="20"/>
                <w:u w:val="single"/>
              </w:rPr>
              <w:t>場合</w:t>
            </w:r>
            <w:r>
              <w:rPr>
                <w:rFonts w:ascii="ＭＳ 明朝" w:hAnsi="ＭＳ 明朝" w:hint="eastAsia"/>
                <w:spacing w:val="-6"/>
                <w:sz w:val="20"/>
                <w:szCs w:val="20"/>
                <w:u w:val="single"/>
              </w:rPr>
              <w:t>ニ</w:t>
            </w:r>
            <w:r w:rsidRPr="006C1CE4">
              <w:rPr>
                <w:rFonts w:ascii="ＭＳ 明朝" w:hAnsi="ＭＳ 明朝" w:hint="eastAsia"/>
                <w:spacing w:val="-6"/>
                <w:sz w:val="20"/>
                <w:szCs w:val="20"/>
                <w:u w:val="single"/>
              </w:rPr>
              <w:t>於</w:t>
            </w:r>
            <w:r>
              <w:rPr>
                <w:rFonts w:ascii="ＭＳ 明朝" w:hAnsi="ＭＳ 明朝" w:hint="eastAsia"/>
                <w:spacing w:val="-6"/>
                <w:sz w:val="20"/>
                <w:szCs w:val="20"/>
                <w:u w:val="single"/>
              </w:rPr>
              <w:t>ケル</w:t>
            </w:r>
            <w:r w:rsidRPr="00D43380">
              <w:rPr>
                <w:rFonts w:ascii="ＭＳ 明朝" w:hAnsi="ＭＳ 明朝" w:hint="eastAsia"/>
                <w:spacing w:val="-6"/>
                <w:sz w:val="20"/>
                <w:szCs w:val="20"/>
                <w:u w:val="single"/>
              </w:rPr>
              <w:t>退隠料及増加退隠料</w:t>
            </w:r>
            <w:r>
              <w:rPr>
                <w:rFonts w:ascii="ＭＳ 明朝" w:hAnsi="ＭＳ 明朝" w:hint="eastAsia"/>
                <w:spacing w:val="-6"/>
                <w:sz w:val="20"/>
                <w:szCs w:val="20"/>
                <w:u w:val="single"/>
              </w:rPr>
              <w:t>ノ</w:t>
            </w:r>
            <w:r w:rsidRPr="00D43380">
              <w:rPr>
                <w:rFonts w:ascii="ＭＳ 明朝" w:hAnsi="ＭＳ 明朝" w:hint="eastAsia"/>
                <w:spacing w:val="-6"/>
                <w:sz w:val="20"/>
                <w:szCs w:val="20"/>
                <w:u w:val="single"/>
              </w:rPr>
              <w:t>支給</w:t>
            </w:r>
            <w:r w:rsidR="009F226E">
              <w:rPr>
                <w:rFonts w:ascii="ＭＳ 明朝" w:hAnsi="ＭＳ 明朝" w:hint="eastAsia"/>
                <w:spacing w:val="-6"/>
                <w:sz w:val="20"/>
                <w:szCs w:val="20"/>
                <w:u w:val="single"/>
              </w:rPr>
              <w:t>ニ付テ</w:t>
            </w:r>
            <w:r>
              <w:rPr>
                <w:rFonts w:ascii="ＭＳ 明朝" w:hAnsi="ＭＳ 明朝" w:hint="eastAsia"/>
                <w:spacing w:val="-6"/>
                <w:sz w:val="20"/>
                <w:szCs w:val="20"/>
                <w:u w:val="single"/>
              </w:rPr>
              <w:t>ハ</w:t>
            </w:r>
            <w:r w:rsidRPr="00D43380">
              <w:rPr>
                <w:rFonts w:ascii="ＭＳ 明朝" w:hAnsi="ＭＳ 明朝" w:hint="eastAsia"/>
                <w:spacing w:val="-6"/>
                <w:sz w:val="20"/>
                <w:szCs w:val="20"/>
                <w:u w:val="single"/>
              </w:rPr>
              <w:t>恩給法第五十八条ノ二</w:t>
            </w:r>
            <w:r>
              <w:rPr>
                <w:rFonts w:ascii="ＭＳ 明朝" w:hAnsi="ＭＳ 明朝" w:hint="eastAsia"/>
                <w:spacing w:val="-6"/>
                <w:sz w:val="20"/>
                <w:szCs w:val="20"/>
                <w:u w:val="single"/>
              </w:rPr>
              <w:t>ノ</w:t>
            </w:r>
            <w:r w:rsidR="00D42510">
              <w:rPr>
                <w:rFonts w:ascii="ＭＳ 明朝" w:hAnsi="ＭＳ 明朝" w:hint="eastAsia"/>
                <w:spacing w:val="-6"/>
                <w:sz w:val="20"/>
                <w:szCs w:val="20"/>
                <w:u w:val="single"/>
              </w:rPr>
              <w:t>規定ノ</w:t>
            </w:r>
            <w:r w:rsidRPr="00D43380">
              <w:rPr>
                <w:rFonts w:ascii="ＭＳ 明朝" w:hAnsi="ＭＳ 明朝" w:hint="eastAsia"/>
                <w:spacing w:val="-6"/>
                <w:sz w:val="20"/>
                <w:szCs w:val="20"/>
                <w:u w:val="single"/>
              </w:rPr>
              <w:t>例</w:t>
            </w:r>
            <w:r>
              <w:rPr>
                <w:rFonts w:ascii="ＭＳ 明朝" w:hAnsi="ＭＳ 明朝" w:hint="eastAsia"/>
                <w:spacing w:val="-6"/>
                <w:sz w:val="20"/>
                <w:szCs w:val="20"/>
                <w:u w:val="single"/>
              </w:rPr>
              <w:t>ニ</w:t>
            </w:r>
            <w:r w:rsidRPr="006C1CE4">
              <w:rPr>
                <w:rFonts w:ascii="ＭＳ 明朝" w:hAnsi="ＭＳ 明朝" w:hint="eastAsia"/>
                <w:spacing w:val="-6"/>
                <w:sz w:val="20"/>
                <w:szCs w:val="20"/>
                <w:u w:val="single"/>
              </w:rPr>
              <w:t>依</w:t>
            </w:r>
            <w:r>
              <w:rPr>
                <w:rFonts w:ascii="ＭＳ 明朝" w:hAnsi="ＭＳ 明朝" w:hint="eastAsia"/>
                <w:spacing w:val="-6"/>
                <w:sz w:val="20"/>
                <w:szCs w:val="20"/>
                <w:u w:val="single"/>
              </w:rPr>
              <w:t>ル</w:t>
            </w:r>
          </w:p>
          <w:p w14:paraId="04BCC804" w14:textId="77777777" w:rsidR="00F72D03" w:rsidRPr="00F72D03" w:rsidRDefault="00F72D03" w:rsidP="00D43380">
            <w:pPr>
              <w:autoSpaceDN w:val="0"/>
              <w:spacing w:line="240" w:lineRule="exact"/>
              <w:ind w:left="200" w:hangingChars="100" w:hanging="200"/>
              <w:rPr>
                <w:rFonts w:ascii="ＭＳ 明朝" w:hAnsi="ＭＳ 明朝"/>
                <w:spacing w:val="-6"/>
                <w:sz w:val="20"/>
                <w:szCs w:val="20"/>
              </w:rPr>
            </w:pPr>
          </w:p>
          <w:p w14:paraId="360ED894" w14:textId="77777777" w:rsidR="00F72D03" w:rsidRDefault="00F72D03" w:rsidP="00D43380">
            <w:pPr>
              <w:autoSpaceDN w:val="0"/>
              <w:spacing w:line="240" w:lineRule="exact"/>
              <w:ind w:left="200" w:hangingChars="100" w:hanging="200"/>
              <w:rPr>
                <w:rFonts w:ascii="ＭＳ 明朝" w:hAnsi="ＭＳ 明朝"/>
                <w:spacing w:val="-6"/>
                <w:sz w:val="20"/>
                <w:szCs w:val="20"/>
              </w:rPr>
            </w:pPr>
          </w:p>
          <w:p w14:paraId="34F3BDED" w14:textId="77777777" w:rsidR="00F72D03" w:rsidRDefault="00F72D03" w:rsidP="00D43380">
            <w:pPr>
              <w:autoSpaceDN w:val="0"/>
              <w:spacing w:line="240" w:lineRule="exact"/>
              <w:ind w:left="200" w:hangingChars="100" w:hanging="200"/>
              <w:rPr>
                <w:rFonts w:ascii="ＭＳ 明朝" w:hAnsi="ＭＳ 明朝"/>
                <w:spacing w:val="-6"/>
                <w:sz w:val="20"/>
                <w:szCs w:val="20"/>
              </w:rPr>
            </w:pPr>
          </w:p>
          <w:p w14:paraId="5E39D777" w14:textId="52353204" w:rsidR="00DE0436" w:rsidRDefault="00DE0436" w:rsidP="005803A2">
            <w:pPr>
              <w:autoSpaceDN w:val="0"/>
              <w:spacing w:line="240" w:lineRule="exact"/>
              <w:rPr>
                <w:rFonts w:ascii="ＭＳ 明朝" w:hAnsi="ＭＳ 明朝"/>
                <w:spacing w:val="-6"/>
                <w:sz w:val="20"/>
                <w:szCs w:val="20"/>
              </w:rPr>
            </w:pPr>
          </w:p>
          <w:p w14:paraId="5DCCB245" w14:textId="10DFF3B6" w:rsidR="001A3DB1" w:rsidRDefault="001A3DB1" w:rsidP="005803A2">
            <w:pPr>
              <w:autoSpaceDN w:val="0"/>
              <w:spacing w:line="240" w:lineRule="exact"/>
              <w:rPr>
                <w:rFonts w:ascii="ＭＳ 明朝" w:hAnsi="ＭＳ 明朝"/>
                <w:spacing w:val="-6"/>
                <w:sz w:val="20"/>
                <w:szCs w:val="20"/>
              </w:rPr>
            </w:pPr>
          </w:p>
          <w:p w14:paraId="7A953D25" w14:textId="4A579ED7" w:rsidR="001A3DB1" w:rsidRDefault="001A3DB1" w:rsidP="005803A2">
            <w:pPr>
              <w:autoSpaceDN w:val="0"/>
              <w:spacing w:line="240" w:lineRule="exact"/>
              <w:rPr>
                <w:rFonts w:ascii="ＭＳ 明朝" w:hAnsi="ＭＳ 明朝"/>
                <w:spacing w:val="-6"/>
                <w:sz w:val="20"/>
                <w:szCs w:val="20"/>
              </w:rPr>
            </w:pPr>
          </w:p>
          <w:p w14:paraId="1E757540" w14:textId="1B1FD53F" w:rsidR="001A3DB1" w:rsidRDefault="001A3DB1" w:rsidP="005803A2">
            <w:pPr>
              <w:autoSpaceDN w:val="0"/>
              <w:spacing w:line="240" w:lineRule="exact"/>
              <w:rPr>
                <w:rFonts w:ascii="ＭＳ 明朝" w:hAnsi="ＭＳ 明朝"/>
                <w:spacing w:val="-6"/>
                <w:sz w:val="20"/>
                <w:szCs w:val="20"/>
              </w:rPr>
            </w:pPr>
          </w:p>
          <w:p w14:paraId="2F447FD2" w14:textId="466D89DF" w:rsidR="001A3DB1" w:rsidRDefault="001A3DB1" w:rsidP="005803A2">
            <w:pPr>
              <w:autoSpaceDN w:val="0"/>
              <w:spacing w:line="240" w:lineRule="exact"/>
              <w:rPr>
                <w:rFonts w:ascii="ＭＳ 明朝" w:hAnsi="ＭＳ 明朝"/>
                <w:spacing w:val="-6"/>
                <w:sz w:val="20"/>
                <w:szCs w:val="20"/>
              </w:rPr>
            </w:pPr>
          </w:p>
          <w:p w14:paraId="734F1C0E" w14:textId="77777777" w:rsidR="00265AAF" w:rsidRPr="00265AAF" w:rsidRDefault="00265AAF" w:rsidP="005803A2">
            <w:pPr>
              <w:autoSpaceDN w:val="0"/>
              <w:spacing w:line="240" w:lineRule="exact"/>
              <w:rPr>
                <w:rFonts w:ascii="ＭＳ 明朝" w:hAnsi="ＭＳ 明朝"/>
                <w:spacing w:val="-6"/>
                <w:sz w:val="20"/>
                <w:szCs w:val="20"/>
              </w:rPr>
            </w:pPr>
          </w:p>
          <w:p w14:paraId="7A1F4FFB" w14:textId="1E4C4F7D" w:rsidR="001A3DB1" w:rsidRDefault="001A3DB1" w:rsidP="005803A2">
            <w:pPr>
              <w:autoSpaceDN w:val="0"/>
              <w:spacing w:line="240" w:lineRule="exact"/>
              <w:rPr>
                <w:rFonts w:ascii="ＭＳ 明朝" w:hAnsi="ＭＳ 明朝"/>
                <w:spacing w:val="-6"/>
                <w:sz w:val="20"/>
                <w:szCs w:val="20"/>
              </w:rPr>
            </w:pPr>
          </w:p>
          <w:p w14:paraId="01CD59F2" w14:textId="0E27D7A8" w:rsidR="00D43380" w:rsidRDefault="00D43380" w:rsidP="00D43380">
            <w:pPr>
              <w:autoSpaceDN w:val="0"/>
              <w:spacing w:line="240" w:lineRule="exact"/>
              <w:ind w:left="200" w:hangingChars="100" w:hanging="200"/>
              <w:rPr>
                <w:rFonts w:ascii="ＭＳ 明朝" w:hAnsi="ＭＳ 明朝"/>
                <w:spacing w:val="-6"/>
                <w:sz w:val="20"/>
                <w:szCs w:val="20"/>
              </w:rPr>
            </w:pPr>
            <w:r w:rsidRPr="00AC621D">
              <w:rPr>
                <w:rFonts w:ascii="ＭＳ 明朝" w:hAnsi="ＭＳ 明朝" w:hint="eastAsia"/>
                <w:spacing w:val="-6"/>
                <w:sz w:val="20"/>
                <w:szCs w:val="20"/>
              </w:rPr>
              <w:t>第三十三条　遺族扶助料ヲ受クル者</w:t>
            </w:r>
            <w:r w:rsidRPr="00965100">
              <w:rPr>
                <w:rFonts w:ascii="ＭＳ 明朝" w:hAnsi="ＭＳ 明朝" w:hint="eastAsia"/>
                <w:spacing w:val="-6"/>
                <w:sz w:val="20"/>
                <w:szCs w:val="20"/>
              </w:rPr>
              <w:t>三年以下ノ</w:t>
            </w:r>
            <w:r w:rsidRPr="00A26FD4">
              <w:rPr>
                <w:rFonts w:ascii="ＭＳ 明朝" w:hAnsi="ＭＳ 明朝" w:hint="eastAsia"/>
                <w:spacing w:val="-6"/>
                <w:sz w:val="20"/>
                <w:szCs w:val="20"/>
                <w:u w:val="single"/>
              </w:rPr>
              <w:t>拘禁刑</w:t>
            </w:r>
            <w:r w:rsidRPr="00673A43">
              <w:rPr>
                <w:rFonts w:ascii="ＭＳ 明朝" w:hAnsi="ＭＳ 明朝" w:hint="eastAsia"/>
                <w:spacing w:val="-6"/>
                <w:sz w:val="20"/>
                <w:szCs w:val="20"/>
              </w:rPr>
              <w:t>ニ処セラレタ</w:t>
            </w:r>
            <w:r w:rsidR="00C07FF3" w:rsidRPr="00673A43">
              <w:rPr>
                <w:rFonts w:ascii="ＭＳ 明朝" w:hAnsi="ＭＳ 明朝" w:hint="eastAsia"/>
                <w:spacing w:val="-6"/>
                <w:sz w:val="20"/>
                <w:szCs w:val="20"/>
              </w:rPr>
              <w:t>ル</w:t>
            </w:r>
            <w:r w:rsidRPr="00A26FD4">
              <w:rPr>
                <w:rFonts w:ascii="ＭＳ 明朝" w:hAnsi="ＭＳ 明朝" w:hint="eastAsia"/>
                <w:spacing w:val="-6"/>
                <w:sz w:val="20"/>
                <w:szCs w:val="20"/>
                <w:u w:val="single"/>
              </w:rPr>
              <w:t>場合</w:t>
            </w:r>
            <w:r w:rsidRPr="00E33AF4">
              <w:rPr>
                <w:rFonts w:ascii="ＭＳ 明朝" w:hAnsi="ＭＳ 明朝" w:hint="eastAsia"/>
                <w:spacing w:val="-6"/>
                <w:sz w:val="20"/>
                <w:szCs w:val="20"/>
                <w:u w:val="single"/>
              </w:rPr>
              <w:t>又ハ拘禁刑以上ノ刑ニ処セラレ刑ノ執行中</w:t>
            </w:r>
            <w:r w:rsidR="00C07FF3">
              <w:rPr>
                <w:rFonts w:ascii="ＭＳ 明朝" w:hAnsi="ＭＳ 明朝" w:hint="eastAsia"/>
                <w:spacing w:val="-6"/>
                <w:sz w:val="20"/>
                <w:szCs w:val="20"/>
                <w:u w:val="single"/>
              </w:rPr>
              <w:t>若ハ</w:t>
            </w:r>
            <w:r w:rsidRPr="00E33AF4">
              <w:rPr>
                <w:rFonts w:ascii="ＭＳ 明朝" w:hAnsi="ＭＳ 明朝" w:hint="eastAsia"/>
                <w:spacing w:val="-6"/>
                <w:sz w:val="20"/>
                <w:szCs w:val="20"/>
                <w:u w:val="single"/>
              </w:rPr>
              <w:t>其ノ執行前ニ在ル者ニ</w:t>
            </w:r>
            <w:r w:rsidR="007E71F2">
              <w:rPr>
                <w:rFonts w:ascii="ＭＳ 明朝" w:hAnsi="ＭＳ 明朝" w:hint="eastAsia"/>
                <w:spacing w:val="-6"/>
                <w:sz w:val="20"/>
                <w:szCs w:val="20"/>
                <w:u w:val="single"/>
              </w:rPr>
              <w:t>遺族</w:t>
            </w:r>
            <w:r w:rsidRPr="00E33AF4">
              <w:rPr>
                <w:rFonts w:ascii="ＭＳ 明朝" w:hAnsi="ＭＳ 明朝" w:hint="eastAsia"/>
                <w:spacing w:val="-6"/>
                <w:sz w:val="20"/>
                <w:szCs w:val="20"/>
                <w:u w:val="single"/>
              </w:rPr>
              <w:t>扶助料ヲ給スヘキ事由発生シタル場合ニ於ケル遺族扶助料ノ支給</w:t>
            </w:r>
            <w:r w:rsidR="009F226E">
              <w:rPr>
                <w:rFonts w:ascii="ＭＳ 明朝" w:hAnsi="ＭＳ 明朝" w:hint="eastAsia"/>
                <w:spacing w:val="-6"/>
                <w:sz w:val="20"/>
                <w:szCs w:val="20"/>
                <w:u w:val="single"/>
              </w:rPr>
              <w:t>ニ付テ</w:t>
            </w:r>
            <w:r w:rsidRPr="00E33AF4">
              <w:rPr>
                <w:rFonts w:ascii="ＭＳ 明朝" w:hAnsi="ＭＳ 明朝" w:hint="eastAsia"/>
                <w:spacing w:val="-6"/>
                <w:sz w:val="20"/>
                <w:szCs w:val="20"/>
                <w:u w:val="single"/>
              </w:rPr>
              <w:t>ハ恩給法第七十七</w:t>
            </w:r>
            <w:r w:rsidRPr="00A26FD4">
              <w:rPr>
                <w:rFonts w:ascii="ＭＳ 明朝" w:hAnsi="ＭＳ 明朝" w:hint="eastAsia"/>
                <w:spacing w:val="-6"/>
                <w:sz w:val="20"/>
                <w:szCs w:val="20"/>
                <w:u w:val="single"/>
              </w:rPr>
              <w:t>条</w:t>
            </w:r>
            <w:r>
              <w:rPr>
                <w:rFonts w:ascii="ＭＳ 明朝" w:hAnsi="ＭＳ 明朝" w:hint="eastAsia"/>
                <w:spacing w:val="-6"/>
                <w:sz w:val="20"/>
                <w:szCs w:val="20"/>
                <w:u w:val="single"/>
              </w:rPr>
              <w:t>ノ</w:t>
            </w:r>
            <w:r w:rsidR="00D42510">
              <w:rPr>
                <w:rFonts w:ascii="ＭＳ 明朝" w:hAnsi="ＭＳ 明朝" w:hint="eastAsia"/>
                <w:spacing w:val="-6"/>
                <w:sz w:val="20"/>
                <w:szCs w:val="20"/>
                <w:u w:val="single"/>
              </w:rPr>
              <w:t>規定ノ</w:t>
            </w:r>
            <w:r w:rsidRPr="00A26FD4">
              <w:rPr>
                <w:rFonts w:ascii="ＭＳ 明朝" w:hAnsi="ＭＳ 明朝" w:hint="eastAsia"/>
                <w:spacing w:val="-6"/>
                <w:sz w:val="20"/>
                <w:szCs w:val="20"/>
                <w:u w:val="single"/>
              </w:rPr>
              <w:t>例</w:t>
            </w:r>
            <w:r>
              <w:rPr>
                <w:rFonts w:ascii="ＭＳ 明朝" w:hAnsi="ＭＳ 明朝" w:hint="eastAsia"/>
                <w:spacing w:val="-6"/>
                <w:sz w:val="20"/>
                <w:szCs w:val="20"/>
                <w:u w:val="single"/>
              </w:rPr>
              <w:t>ニ</w:t>
            </w:r>
            <w:r w:rsidRPr="006C1CE4">
              <w:rPr>
                <w:rFonts w:ascii="ＭＳ 明朝" w:hAnsi="ＭＳ 明朝" w:hint="eastAsia"/>
                <w:spacing w:val="-6"/>
                <w:sz w:val="20"/>
                <w:szCs w:val="20"/>
                <w:u w:val="single"/>
              </w:rPr>
              <w:t>依</w:t>
            </w:r>
            <w:r>
              <w:rPr>
                <w:rFonts w:ascii="ＭＳ 明朝" w:hAnsi="ＭＳ 明朝" w:hint="eastAsia"/>
                <w:spacing w:val="-6"/>
                <w:sz w:val="20"/>
                <w:szCs w:val="20"/>
                <w:u w:val="single"/>
              </w:rPr>
              <w:t>ル</w:t>
            </w:r>
          </w:p>
          <w:p w14:paraId="37FD02A5" w14:textId="77777777" w:rsidR="00E61CEA" w:rsidRPr="00D43380" w:rsidRDefault="00E61CEA" w:rsidP="00B305F7">
            <w:pPr>
              <w:autoSpaceDN w:val="0"/>
              <w:spacing w:line="240" w:lineRule="exact"/>
              <w:ind w:left="200" w:hangingChars="100" w:hanging="200"/>
              <w:rPr>
                <w:rFonts w:ascii="ＭＳ 明朝" w:hAnsi="ＭＳ 明朝"/>
                <w:spacing w:val="-6"/>
                <w:sz w:val="20"/>
                <w:szCs w:val="20"/>
              </w:rPr>
            </w:pPr>
          </w:p>
          <w:p w14:paraId="46400BCF" w14:textId="77777777" w:rsidR="00E61CEA" w:rsidRDefault="00E61CEA" w:rsidP="00B305F7">
            <w:pPr>
              <w:autoSpaceDN w:val="0"/>
              <w:spacing w:line="240" w:lineRule="exact"/>
              <w:ind w:left="200" w:hangingChars="100" w:hanging="200"/>
              <w:rPr>
                <w:rFonts w:ascii="ＭＳ 明朝" w:hAnsi="ＭＳ 明朝"/>
                <w:spacing w:val="-6"/>
                <w:sz w:val="20"/>
                <w:szCs w:val="20"/>
              </w:rPr>
            </w:pPr>
          </w:p>
          <w:p w14:paraId="2043FF6E" w14:textId="77777777" w:rsidR="00E61CEA" w:rsidRDefault="00E61CEA" w:rsidP="00B305F7">
            <w:pPr>
              <w:autoSpaceDN w:val="0"/>
              <w:spacing w:line="240" w:lineRule="exact"/>
              <w:ind w:left="200" w:hangingChars="100" w:hanging="200"/>
              <w:rPr>
                <w:rFonts w:ascii="ＭＳ 明朝" w:hAnsi="ＭＳ 明朝"/>
                <w:spacing w:val="-6"/>
                <w:sz w:val="20"/>
                <w:szCs w:val="20"/>
              </w:rPr>
            </w:pPr>
          </w:p>
          <w:p w14:paraId="14B97475" w14:textId="77777777" w:rsidR="00E61CEA" w:rsidRDefault="00E61CEA" w:rsidP="00B305F7">
            <w:pPr>
              <w:autoSpaceDN w:val="0"/>
              <w:spacing w:line="240" w:lineRule="exact"/>
              <w:ind w:left="200" w:hangingChars="100" w:hanging="200"/>
              <w:rPr>
                <w:rFonts w:ascii="ＭＳ 明朝" w:hAnsi="ＭＳ 明朝"/>
                <w:spacing w:val="-6"/>
                <w:sz w:val="20"/>
                <w:szCs w:val="20"/>
              </w:rPr>
            </w:pPr>
          </w:p>
          <w:p w14:paraId="2CE8409A" w14:textId="77777777" w:rsidR="00E61CEA" w:rsidRDefault="00E61CEA" w:rsidP="00B305F7">
            <w:pPr>
              <w:autoSpaceDN w:val="0"/>
              <w:spacing w:line="240" w:lineRule="exact"/>
              <w:ind w:left="200" w:hangingChars="100" w:hanging="200"/>
              <w:rPr>
                <w:rFonts w:ascii="ＭＳ 明朝" w:hAnsi="ＭＳ 明朝"/>
                <w:spacing w:val="-6"/>
                <w:sz w:val="20"/>
                <w:szCs w:val="20"/>
              </w:rPr>
            </w:pPr>
          </w:p>
          <w:p w14:paraId="41997C63" w14:textId="77777777" w:rsidR="00E61CEA" w:rsidRDefault="00E61CEA" w:rsidP="00B305F7">
            <w:pPr>
              <w:autoSpaceDN w:val="0"/>
              <w:spacing w:line="240" w:lineRule="exact"/>
              <w:ind w:left="200" w:hangingChars="100" w:hanging="200"/>
              <w:rPr>
                <w:rFonts w:ascii="ＭＳ 明朝" w:hAnsi="ＭＳ 明朝"/>
                <w:spacing w:val="-6"/>
                <w:sz w:val="20"/>
                <w:szCs w:val="20"/>
              </w:rPr>
            </w:pPr>
          </w:p>
          <w:p w14:paraId="66D2590A" w14:textId="2725BB44" w:rsidR="00E61CEA" w:rsidRDefault="00E61CEA" w:rsidP="00B305F7">
            <w:pPr>
              <w:autoSpaceDN w:val="0"/>
              <w:spacing w:line="240" w:lineRule="exact"/>
              <w:ind w:left="200" w:hangingChars="100" w:hanging="200"/>
              <w:rPr>
                <w:rFonts w:ascii="ＭＳ 明朝" w:hAnsi="ＭＳ 明朝"/>
                <w:spacing w:val="-6"/>
                <w:sz w:val="20"/>
                <w:szCs w:val="20"/>
              </w:rPr>
            </w:pPr>
          </w:p>
          <w:p w14:paraId="4E893596" w14:textId="6047A9FF" w:rsidR="00C212FE" w:rsidRPr="00C212FE" w:rsidRDefault="00C212FE" w:rsidP="00C212FE">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　</w:t>
            </w:r>
            <w:r w:rsidRPr="00C212FE">
              <w:rPr>
                <w:rFonts w:ascii="ＭＳ 明朝" w:hAnsi="ＭＳ 明朝" w:hint="eastAsia"/>
                <w:spacing w:val="-6"/>
                <w:sz w:val="20"/>
                <w:szCs w:val="20"/>
              </w:rPr>
              <w:t>遺族扶助料ヲ給セラルベキ者一年以上所在不明ナルトキハ同順位者又ハ次順位者ノ申請ニ依リ裁定者ハ所在不明中遺族扶助料ノ停止ヲ命ズルコトヲ得</w:t>
            </w:r>
          </w:p>
          <w:p w14:paraId="00D99A35" w14:textId="77777777" w:rsidR="00C212FE" w:rsidRPr="00C212FE" w:rsidRDefault="00C212FE" w:rsidP="00C212FE">
            <w:pPr>
              <w:autoSpaceDN w:val="0"/>
              <w:spacing w:line="240" w:lineRule="exact"/>
              <w:ind w:left="200" w:hangingChars="100" w:hanging="200"/>
              <w:rPr>
                <w:rFonts w:ascii="ＭＳ 明朝" w:hAnsi="ＭＳ 明朝"/>
                <w:spacing w:val="-6"/>
                <w:sz w:val="20"/>
                <w:szCs w:val="20"/>
              </w:rPr>
            </w:pPr>
            <w:r w:rsidRPr="00C212FE">
              <w:rPr>
                <w:rFonts w:ascii="ＭＳ 明朝" w:hAnsi="ＭＳ 明朝" w:hint="eastAsia"/>
                <w:spacing w:val="-6"/>
                <w:sz w:val="20"/>
                <w:szCs w:val="20"/>
              </w:rPr>
              <w:t xml:space="preserve">　夫ニ給スル遺族扶助料ハ其ノ者六十歳ニ満ツル月迄之ヲ停止ス但シ身体若ハ精神ニ障害アリ生活資料ヲ得ルノ途ナキ者又ハ府吏員ノ死亡ノ当時ヨリ身体若ハ精神ニ障害アル者ニ付テハ此等ノ事情ノ継続スル間ハ此ノ限ニ在ラズ</w:t>
            </w:r>
          </w:p>
          <w:p w14:paraId="513E1DE0" w14:textId="56AD90D2" w:rsidR="00DE0436" w:rsidRPr="00D43380" w:rsidRDefault="00C212FE" w:rsidP="00D43380">
            <w:pPr>
              <w:autoSpaceDN w:val="0"/>
              <w:spacing w:line="240" w:lineRule="exact"/>
              <w:ind w:left="200" w:hangingChars="100" w:hanging="200"/>
              <w:rPr>
                <w:rFonts w:ascii="ＭＳ 明朝" w:hAnsi="ＭＳ 明朝"/>
                <w:spacing w:val="-6"/>
                <w:sz w:val="20"/>
                <w:szCs w:val="20"/>
                <w:u w:val="single"/>
              </w:rPr>
            </w:pPr>
            <w:r w:rsidRPr="00C212FE">
              <w:rPr>
                <w:rFonts w:ascii="ＭＳ 明朝" w:hAnsi="ＭＳ 明朝" w:hint="eastAsia"/>
                <w:spacing w:val="-6"/>
                <w:sz w:val="20"/>
                <w:szCs w:val="20"/>
              </w:rPr>
              <w:t xml:space="preserve">　前三項ノ遺族扶助料停止ノ事由アル場合ニ於テハ停止期間中遺族扶助料ハ同順位者アルトキハ当該同順位者ニ同順位者ナク次順位者アルトキハ当該次順位者ニ之ヲ転給ス</w:t>
            </w:r>
            <w:r w:rsidR="00B305F7">
              <w:rPr>
                <w:rFonts w:ascii="ＭＳ 明朝" w:hAnsi="ＭＳ 明朝" w:hint="eastAsia"/>
                <w:spacing w:val="-6"/>
                <w:sz w:val="20"/>
                <w:szCs w:val="20"/>
              </w:rPr>
              <w:t xml:space="preserve">　</w:t>
            </w:r>
          </w:p>
        </w:tc>
        <w:tc>
          <w:tcPr>
            <w:tcW w:w="4523" w:type="dxa"/>
            <w:tcBorders>
              <w:top w:val="nil"/>
              <w:bottom w:val="nil"/>
            </w:tcBorders>
            <w:textDirection w:val="lrTbV"/>
          </w:tcPr>
          <w:p w14:paraId="0AB8155A" w14:textId="77777777" w:rsidR="00F72D03" w:rsidRPr="00D43380" w:rsidRDefault="00F72D03" w:rsidP="00F72D03">
            <w:pPr>
              <w:autoSpaceDN w:val="0"/>
              <w:spacing w:line="240" w:lineRule="exact"/>
              <w:ind w:left="200" w:hangingChars="100" w:hanging="200"/>
              <w:rPr>
                <w:rFonts w:ascii="ＭＳ 明朝" w:hAnsi="ＭＳ 明朝"/>
                <w:spacing w:val="-6"/>
                <w:sz w:val="20"/>
                <w:szCs w:val="20"/>
                <w:u w:val="single"/>
              </w:rPr>
            </w:pPr>
            <w:r w:rsidRPr="00AC621D">
              <w:rPr>
                <w:rFonts w:ascii="ＭＳ 明朝" w:hAnsi="ＭＳ 明朝" w:hint="eastAsia"/>
                <w:spacing w:val="-6"/>
                <w:sz w:val="20"/>
                <w:szCs w:val="20"/>
              </w:rPr>
              <w:t xml:space="preserve">第二十五条ノ二　</w:t>
            </w:r>
            <w:r w:rsidRPr="00E61CEA">
              <w:rPr>
                <w:rFonts w:ascii="ＭＳ 明朝" w:hAnsi="ＭＳ 明朝" w:hint="eastAsia"/>
                <w:spacing w:val="-6"/>
                <w:sz w:val="20"/>
                <w:szCs w:val="20"/>
              </w:rPr>
              <w:t>退隠料及増加退隠料</w:t>
            </w:r>
            <w:r w:rsidRPr="007E71F2">
              <w:rPr>
                <w:rFonts w:ascii="ＭＳ 明朝" w:hAnsi="ＭＳ 明朝" w:hint="eastAsia"/>
                <w:spacing w:val="-6"/>
                <w:sz w:val="20"/>
                <w:szCs w:val="20"/>
                <w:u w:val="single"/>
              </w:rPr>
              <w:t>ハ之ヲ受クル者</w:t>
            </w:r>
            <w:r w:rsidRPr="001A3DB1">
              <w:rPr>
                <w:rFonts w:ascii="ＭＳ 明朝" w:hAnsi="ＭＳ 明朝" w:hint="eastAsia"/>
                <w:spacing w:val="-6"/>
                <w:sz w:val="20"/>
                <w:szCs w:val="20"/>
              </w:rPr>
              <w:t>三年以下ノ</w:t>
            </w:r>
            <w:r w:rsidRPr="001A3DB1">
              <w:rPr>
                <w:rFonts w:ascii="ＭＳ 明朝" w:hAnsi="ＭＳ 明朝" w:hint="eastAsia"/>
                <w:spacing w:val="-6"/>
                <w:sz w:val="20"/>
                <w:szCs w:val="20"/>
                <w:u w:val="single"/>
              </w:rPr>
              <w:t>懲役又ハ禁錮ノ刑</w:t>
            </w:r>
            <w:r w:rsidRPr="00673A43">
              <w:rPr>
                <w:rFonts w:ascii="ＭＳ 明朝" w:hAnsi="ＭＳ 明朝" w:hint="eastAsia"/>
                <w:spacing w:val="-6"/>
                <w:sz w:val="20"/>
                <w:szCs w:val="20"/>
              </w:rPr>
              <w:t>ニ処セラレタル</w:t>
            </w:r>
            <w:r w:rsidRPr="00D43380">
              <w:rPr>
                <w:rFonts w:ascii="ＭＳ 明朝" w:hAnsi="ＭＳ 明朝" w:hint="eastAsia"/>
                <w:spacing w:val="-6"/>
                <w:sz w:val="20"/>
                <w:szCs w:val="20"/>
                <w:u w:val="single"/>
              </w:rPr>
              <w:t>トキハ其ノ月ノ翌月ヨリ其ノ執行ヲ終リ又ハ執行ヲ受クルコトナキニ至リタル月迄之ヲ停止ス但シ刑ノ全部ノ執行猶予ノ言渡ヲ受ケタルトキハ之ヲ停止セズ刑ノ一部ノ執行猶予ノ言渡ヲ受ケタルトキハ其ノ刑ノ内執行ガ猶予サレザリシ部分ノ期間ノ執行ヲ終リ又ハ執行ヲ受クルコトナキニ至リタル月ノ翌月以降ハ之ヲ停止セズ之等ノ言渡ヲ猶予ノ期間中ニ取消サレタルトキハ取消ノ月ノ翌月ヨリ刑ノ執行ヲ終リ又ハ執行ヲ受クルコトナキニ至リタル月迄之ヲ停止ス</w:t>
            </w:r>
          </w:p>
          <w:p w14:paraId="698C6556" w14:textId="77777777" w:rsidR="00DE0436" w:rsidRDefault="00DE0436" w:rsidP="00B305F7">
            <w:pPr>
              <w:autoSpaceDN w:val="0"/>
              <w:spacing w:line="240" w:lineRule="exact"/>
              <w:ind w:left="200" w:hangingChars="100" w:hanging="200"/>
              <w:rPr>
                <w:rFonts w:ascii="ＭＳ 明朝" w:hAnsi="ＭＳ 明朝"/>
                <w:spacing w:val="-6"/>
                <w:sz w:val="20"/>
                <w:szCs w:val="20"/>
              </w:rPr>
            </w:pPr>
          </w:p>
          <w:p w14:paraId="4174A5EC" w14:textId="17B72ED5" w:rsidR="009C6223" w:rsidRPr="00D43380" w:rsidRDefault="009C6223" w:rsidP="00B305F7">
            <w:pPr>
              <w:autoSpaceDN w:val="0"/>
              <w:spacing w:line="240" w:lineRule="exact"/>
              <w:ind w:left="200" w:hangingChars="100" w:hanging="200"/>
              <w:rPr>
                <w:rFonts w:ascii="ＭＳ 明朝" w:hAnsi="ＭＳ 明朝"/>
                <w:spacing w:val="-6"/>
                <w:sz w:val="20"/>
                <w:szCs w:val="20"/>
                <w:u w:val="single"/>
              </w:rPr>
            </w:pPr>
            <w:r w:rsidRPr="00AC621D">
              <w:rPr>
                <w:rFonts w:ascii="ＭＳ 明朝" w:hAnsi="ＭＳ 明朝" w:hint="eastAsia"/>
                <w:spacing w:val="-6"/>
                <w:sz w:val="20"/>
                <w:szCs w:val="20"/>
              </w:rPr>
              <w:t>第三十三条　遺族扶助料ヲ受クル者三年以下ノ</w:t>
            </w:r>
            <w:r w:rsidRPr="00DE0436">
              <w:rPr>
                <w:rFonts w:ascii="ＭＳ 明朝" w:hAnsi="ＭＳ 明朝" w:hint="eastAsia"/>
                <w:spacing w:val="-6"/>
                <w:sz w:val="20"/>
                <w:szCs w:val="20"/>
                <w:u w:val="single"/>
              </w:rPr>
              <w:t>懲役又ハ禁錮ノ刑</w:t>
            </w:r>
            <w:r w:rsidRPr="00673A43">
              <w:rPr>
                <w:rFonts w:ascii="ＭＳ 明朝" w:hAnsi="ＭＳ 明朝" w:hint="eastAsia"/>
                <w:spacing w:val="-6"/>
                <w:sz w:val="20"/>
                <w:szCs w:val="20"/>
              </w:rPr>
              <w:t>ニ処セラレタル</w:t>
            </w:r>
            <w:r w:rsidRPr="00D43380">
              <w:rPr>
                <w:rFonts w:ascii="ＭＳ 明朝" w:hAnsi="ＭＳ 明朝" w:hint="eastAsia"/>
                <w:spacing w:val="-6"/>
                <w:sz w:val="20"/>
                <w:szCs w:val="20"/>
                <w:u w:val="single"/>
              </w:rPr>
              <w:t>トキハ其ノ月ノ翌月ヨリ其ノ刑ノ執行ヲ終リ又ハ其ノ執行ヲ受クルコトナキニ至リタル月迄遺族扶助料ヲ停止ス但シ刑ノ全部ノ執行猶予ノ言渡ヲ受ケタルトキハ之ヲ停止セズ刑ノ一部ノ執行猶予ノ言渡ヲ受ケタルトキハ其ノ刑ノ内執行ガ猶予サレザリシ部分ノ期間ノ執行ヲ終リ又ハ執行ヲ受クルコトナキニ至リタル月ノ翌月以降ハ之ヲ停止セズ之等ノ言渡ヲ猶予ノ期間中ニ取消サレタルトキハ取消ノ月ノ翌月ヨリ刑ノ執行ヲ終リ又ハ執行ヲ受クルコトナキニ至リタル月迄之ヲ停止ス</w:t>
            </w:r>
          </w:p>
          <w:p w14:paraId="330E377C" w14:textId="71E76555" w:rsidR="009C6223" w:rsidRDefault="00B305F7" w:rsidP="00B305F7">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　</w:t>
            </w:r>
            <w:r w:rsidR="009C6223" w:rsidRPr="00AC621D">
              <w:rPr>
                <w:rFonts w:ascii="ＭＳ 明朝" w:hAnsi="ＭＳ 明朝" w:hint="eastAsia"/>
                <w:spacing w:val="-6"/>
                <w:sz w:val="20"/>
                <w:szCs w:val="20"/>
              </w:rPr>
              <w:t>遺族扶助料ヲ給セラルベキ者一年以上所在不明ナルトキハ同順位者又ハ次順位者ノ申請ニ依リ裁定者ハ所在不明中遺族扶助料ノ停止ヲ命ズルコトヲ得</w:t>
            </w:r>
          </w:p>
          <w:p w14:paraId="43736757" w14:textId="55275714" w:rsidR="009C6223" w:rsidRDefault="00B305F7" w:rsidP="00B305F7">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　</w:t>
            </w:r>
            <w:r w:rsidR="009C6223" w:rsidRPr="00AC621D">
              <w:rPr>
                <w:rFonts w:ascii="ＭＳ 明朝" w:hAnsi="ＭＳ 明朝" w:hint="eastAsia"/>
                <w:spacing w:val="-6"/>
                <w:sz w:val="20"/>
                <w:szCs w:val="20"/>
              </w:rPr>
              <w:t>夫ニ給スル遺族扶助料ハ其ノ者六十歳ニ満ツル月迄之ヲ停止ス但シ身体若ハ精神ニ障害アリ生活資料ヲ得ルノ途ナキ者又ハ府吏員ノ死亡ノ当時ヨリ身体若ハ精神ニ障害アル者ニ付テハ此等ノ事情ノ継続スル間ハ此ノ限ニ在ラズ</w:t>
            </w:r>
          </w:p>
          <w:p w14:paraId="7176A563" w14:textId="61447501" w:rsidR="009C6223" w:rsidRPr="00AC621D" w:rsidRDefault="00B305F7" w:rsidP="00DE0436">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 xml:space="preserve">　</w:t>
            </w:r>
            <w:r w:rsidR="009C6223" w:rsidRPr="00AC621D">
              <w:rPr>
                <w:rFonts w:ascii="ＭＳ 明朝" w:hAnsi="ＭＳ 明朝" w:hint="eastAsia"/>
                <w:spacing w:val="-6"/>
                <w:sz w:val="20"/>
                <w:szCs w:val="20"/>
              </w:rPr>
              <w:t>前三項ノ遺族扶助料停止ノ事由アル場合ニ於テハ停止期間中遺族扶助料ハ同順位者アルトキハ当該同順位者ニ同順位者ナク次順位者アルトキハ当該次順位者ニ之ヲ転給ス</w:t>
            </w:r>
          </w:p>
        </w:tc>
      </w:tr>
      <w:tr w:rsidR="00A479BE" w:rsidRPr="000478C5" w14:paraId="2AE5A332" w14:textId="77777777" w:rsidTr="00A479BE">
        <w:trPr>
          <w:trHeight w:val="80"/>
        </w:trPr>
        <w:tc>
          <w:tcPr>
            <w:tcW w:w="4522" w:type="dxa"/>
            <w:tcBorders>
              <w:top w:val="nil"/>
            </w:tcBorders>
            <w:textDirection w:val="lrTbV"/>
          </w:tcPr>
          <w:p w14:paraId="5D432182" w14:textId="77777777" w:rsidR="00A479BE" w:rsidRPr="00AC621D" w:rsidRDefault="00A479BE" w:rsidP="00A479B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736954C3" w14:textId="77777777" w:rsidR="00A479BE" w:rsidRPr="00AC621D" w:rsidRDefault="00A479BE" w:rsidP="00A479BE">
            <w:pPr>
              <w:autoSpaceDN w:val="0"/>
              <w:spacing w:line="240" w:lineRule="exact"/>
              <w:rPr>
                <w:rFonts w:ascii="ＭＳ 明朝" w:hAnsi="ＭＳ 明朝"/>
                <w:spacing w:val="-6"/>
                <w:sz w:val="20"/>
                <w:szCs w:val="20"/>
              </w:rPr>
            </w:pPr>
          </w:p>
        </w:tc>
      </w:tr>
    </w:tbl>
    <w:p w14:paraId="4094FAA2" w14:textId="77777777" w:rsidR="0045171A" w:rsidRPr="00FC6CA5" w:rsidRDefault="0045171A" w:rsidP="00673A43">
      <w:pPr>
        <w:autoSpaceDN w:val="0"/>
        <w:spacing w:beforeLines="50" w:before="182"/>
        <w:ind w:firstLineChars="300" w:firstLine="756"/>
      </w:pPr>
      <w:r w:rsidRPr="00FC6CA5">
        <w:rPr>
          <w:rFonts w:hint="eastAsia"/>
        </w:rPr>
        <w:t>附　則</w:t>
      </w:r>
    </w:p>
    <w:p w14:paraId="5B168A27" w14:textId="60785A95" w:rsidR="00504FE9" w:rsidRPr="0045171A" w:rsidRDefault="0045171A" w:rsidP="0045171A">
      <w:pPr>
        <w:autoSpaceDN w:val="0"/>
        <w:ind w:right="-2"/>
        <w:rPr>
          <w:rFonts w:ascii="ＭＳ 明朝" w:hAnsi="ＭＳ 明朝"/>
        </w:rPr>
      </w:pPr>
      <w:r w:rsidRPr="000478C5">
        <w:rPr>
          <w:rFonts w:ascii="ＭＳ 明朝" w:hAnsi="ＭＳ 明朝" w:hint="eastAsia"/>
        </w:rPr>
        <w:t xml:space="preserve">　</w:t>
      </w:r>
      <w:r w:rsidRPr="00021DF4">
        <w:rPr>
          <w:rFonts w:ascii="ＭＳ 明朝" w:hAnsi="ＭＳ 明朝" w:hint="eastAsia"/>
        </w:rPr>
        <w:t>この条例は</w:t>
      </w:r>
      <w:r w:rsidR="004619A8">
        <w:rPr>
          <w:rFonts w:ascii="ＭＳ 明朝" w:hAnsi="ＭＳ 明朝" w:hint="eastAsia"/>
        </w:rPr>
        <w:t>、</w:t>
      </w:r>
      <w:r w:rsidRPr="00021DF4">
        <w:rPr>
          <w:rFonts w:ascii="ＭＳ 明朝" w:hAnsi="ＭＳ 明朝" w:hint="eastAsia"/>
        </w:rPr>
        <w:t>令和</w:t>
      </w:r>
      <w:r>
        <w:rPr>
          <w:rFonts w:ascii="ＭＳ 明朝" w:hAnsi="ＭＳ 明朝" w:hint="eastAsia"/>
        </w:rPr>
        <w:t>七</w:t>
      </w:r>
      <w:r w:rsidRPr="00021DF4">
        <w:rPr>
          <w:rFonts w:ascii="ＭＳ 明朝" w:hAnsi="ＭＳ 明朝" w:hint="eastAsia"/>
        </w:rPr>
        <w:t>年</w:t>
      </w:r>
      <w:r>
        <w:rPr>
          <w:rFonts w:ascii="ＭＳ 明朝" w:hAnsi="ＭＳ 明朝" w:hint="eastAsia"/>
        </w:rPr>
        <w:t>六</w:t>
      </w:r>
      <w:r w:rsidRPr="00021DF4">
        <w:rPr>
          <w:rFonts w:ascii="ＭＳ 明朝" w:hAnsi="ＭＳ 明朝" w:hint="eastAsia"/>
        </w:rPr>
        <w:t>月</w:t>
      </w:r>
      <w:r>
        <w:rPr>
          <w:rFonts w:ascii="ＭＳ 明朝" w:hAnsi="ＭＳ 明朝" w:hint="eastAsia"/>
        </w:rPr>
        <w:t>一</w:t>
      </w:r>
      <w:r w:rsidRPr="00021DF4">
        <w:rPr>
          <w:rFonts w:ascii="ＭＳ 明朝" w:hAnsi="ＭＳ 明朝" w:hint="eastAsia"/>
        </w:rPr>
        <w:t>日から施行する。</w:t>
      </w:r>
    </w:p>
    <w:sectPr w:rsidR="00504FE9" w:rsidRPr="0045171A" w:rsidSect="00172863">
      <w:footerReference w:type="even" r:id="rId10"/>
      <w:footerReference w:type="default" r:id="rId11"/>
      <w:pgSz w:w="11906" w:h="16838" w:code="9"/>
      <w:pgMar w:top="1134" w:right="1418" w:bottom="1134" w:left="1418" w:header="850" w:footer="567" w:gutter="0"/>
      <w:pgNumType w:start="46"/>
      <w:cols w:space="425"/>
      <w:textDirection w:val="lrTbV"/>
      <w:docGrid w:type="linesAndChars" w:linePitch="364" w:charSpace="2446"/>
      <w:sectPrChange w:id="4" w:author="石田　尚子" w:date="2025-03-25T10:06:00Z">
        <w:sectPr w:rsidR="00504FE9" w:rsidRPr="0045171A" w:rsidSect="00172863">
          <w:pgMar w:top="1134" w:right="1418" w:bottom="1134" w:left="1418" w:header="1021" w:footer="567" w:gutter="0"/>
          <w:pgNumType w:start="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F5B6F" w14:textId="77777777" w:rsidR="00E80051" w:rsidRDefault="00E80051">
      <w:r>
        <w:separator/>
      </w:r>
    </w:p>
  </w:endnote>
  <w:endnote w:type="continuationSeparator" w:id="0">
    <w:p w14:paraId="1415EBC4" w14:textId="77777777" w:rsidR="00E80051" w:rsidRDefault="00E8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9F35" w14:textId="77777777"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4ED2828E" w14:textId="77777777"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F842" w14:textId="55AF502B" w:rsidR="00172863" w:rsidRDefault="00172863">
    <w:pPr>
      <w:pStyle w:val="a5"/>
      <w:jc w:val="center"/>
      <w:rPr>
        <w:ins w:id="0" w:author="石田　尚子" w:date="2025-03-25T10:06:00Z"/>
      </w:rPr>
    </w:pPr>
    <w:r>
      <w:rPr>
        <w:rFonts w:hint="eastAsia"/>
      </w:rPr>
      <w:t>1</w:t>
    </w:r>
    <w:r>
      <w:rPr>
        <w:rFonts w:hint="eastAsia"/>
      </w:rPr>
      <w:t>―</w:t>
    </w:r>
    <w:customXmlInsRangeStart w:id="1" w:author="石田　尚子" w:date="2025-03-25T10:06:00Z"/>
    <w:sdt>
      <w:sdtPr>
        <w:id w:val="-82297588"/>
        <w:docPartObj>
          <w:docPartGallery w:val="Page Numbers (Bottom of Page)"/>
          <w:docPartUnique/>
        </w:docPartObj>
      </w:sdtPr>
      <w:sdtContent>
        <w:customXmlInsRangeEnd w:id="1"/>
        <w:ins w:id="2" w:author="石田　尚子" w:date="2025-03-25T10:06:00Z">
          <w:r>
            <w:fldChar w:fldCharType="begin"/>
          </w:r>
          <w:r>
            <w:instrText>PAGE   \* MERGEFORMAT</w:instrText>
          </w:r>
          <w:r>
            <w:fldChar w:fldCharType="separate"/>
          </w:r>
          <w:r>
            <w:rPr>
              <w:lang w:val="ja-JP"/>
            </w:rPr>
            <w:t>2</w:t>
          </w:r>
          <w:r>
            <w:fldChar w:fldCharType="end"/>
          </w:r>
        </w:ins>
        <w:customXmlInsRangeStart w:id="3" w:author="石田　尚子" w:date="2025-03-25T10:06:00Z"/>
      </w:sdtContent>
    </w:sdt>
    <w:customXmlInsRangeEnd w:id="3"/>
  </w:p>
  <w:p w14:paraId="461B1C04" w14:textId="77777777" w:rsidR="00172863" w:rsidRDefault="001728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13AE8" w14:textId="77777777" w:rsidR="00E80051" w:rsidRDefault="00E80051">
      <w:r>
        <w:separator/>
      </w:r>
    </w:p>
  </w:footnote>
  <w:footnote w:type="continuationSeparator" w:id="0">
    <w:p w14:paraId="5EE02EE9" w14:textId="77777777" w:rsidR="00E80051" w:rsidRDefault="00E80051">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石田　尚子">
    <w15:presenceInfo w15:providerId="AD" w15:userId="S::IshidaN@lan.pref.osaka.jp::e0798e1b-a3cb-4081-a15a-552f4ac04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C1"/>
    <w:rsid w:val="00003E59"/>
    <w:rsid w:val="00007DFD"/>
    <w:rsid w:val="000140BF"/>
    <w:rsid w:val="00021DF4"/>
    <w:rsid w:val="00040D20"/>
    <w:rsid w:val="00042476"/>
    <w:rsid w:val="00045E41"/>
    <w:rsid w:val="000478C5"/>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39FF"/>
    <w:rsid w:val="000E6595"/>
    <w:rsid w:val="000E6A31"/>
    <w:rsid w:val="000F2677"/>
    <w:rsid w:val="000F31D7"/>
    <w:rsid w:val="00100940"/>
    <w:rsid w:val="00101D1C"/>
    <w:rsid w:val="001135B4"/>
    <w:rsid w:val="00115073"/>
    <w:rsid w:val="001230B3"/>
    <w:rsid w:val="00135329"/>
    <w:rsid w:val="00143FAE"/>
    <w:rsid w:val="0014496A"/>
    <w:rsid w:val="00147020"/>
    <w:rsid w:val="001501CC"/>
    <w:rsid w:val="0015207B"/>
    <w:rsid w:val="0015348F"/>
    <w:rsid w:val="00155C6D"/>
    <w:rsid w:val="001633C4"/>
    <w:rsid w:val="001655AF"/>
    <w:rsid w:val="00170771"/>
    <w:rsid w:val="00172863"/>
    <w:rsid w:val="00187D7A"/>
    <w:rsid w:val="001A3DB1"/>
    <w:rsid w:val="001B1F03"/>
    <w:rsid w:val="001B2E50"/>
    <w:rsid w:val="001B4C7D"/>
    <w:rsid w:val="001C22AD"/>
    <w:rsid w:val="001E1857"/>
    <w:rsid w:val="00224E6B"/>
    <w:rsid w:val="002356BB"/>
    <w:rsid w:val="00243DA2"/>
    <w:rsid w:val="00246284"/>
    <w:rsid w:val="002529AC"/>
    <w:rsid w:val="002532EE"/>
    <w:rsid w:val="00263CB2"/>
    <w:rsid w:val="00265AAF"/>
    <w:rsid w:val="00267A11"/>
    <w:rsid w:val="00272DEE"/>
    <w:rsid w:val="00283427"/>
    <w:rsid w:val="00284BC8"/>
    <w:rsid w:val="002862CE"/>
    <w:rsid w:val="0029741B"/>
    <w:rsid w:val="002A3F2A"/>
    <w:rsid w:val="002A669A"/>
    <w:rsid w:val="002B67A7"/>
    <w:rsid w:val="00303E90"/>
    <w:rsid w:val="00322114"/>
    <w:rsid w:val="00330C58"/>
    <w:rsid w:val="00347CAF"/>
    <w:rsid w:val="00372148"/>
    <w:rsid w:val="0037347C"/>
    <w:rsid w:val="00376562"/>
    <w:rsid w:val="0038614B"/>
    <w:rsid w:val="003A3FAE"/>
    <w:rsid w:val="003C1ADC"/>
    <w:rsid w:val="003C5B3D"/>
    <w:rsid w:val="003D33C9"/>
    <w:rsid w:val="003D41F1"/>
    <w:rsid w:val="00423C86"/>
    <w:rsid w:val="00431FD0"/>
    <w:rsid w:val="00447389"/>
    <w:rsid w:val="00447882"/>
    <w:rsid w:val="0045171A"/>
    <w:rsid w:val="004573B9"/>
    <w:rsid w:val="00460379"/>
    <w:rsid w:val="004619A8"/>
    <w:rsid w:val="004762DC"/>
    <w:rsid w:val="00490228"/>
    <w:rsid w:val="00497CD7"/>
    <w:rsid w:val="004A1B5C"/>
    <w:rsid w:val="004A493C"/>
    <w:rsid w:val="004B47E8"/>
    <w:rsid w:val="004C1D1C"/>
    <w:rsid w:val="004D34C3"/>
    <w:rsid w:val="004D38FC"/>
    <w:rsid w:val="004D6A60"/>
    <w:rsid w:val="004E1387"/>
    <w:rsid w:val="004E4318"/>
    <w:rsid w:val="004E58C8"/>
    <w:rsid w:val="004E7B56"/>
    <w:rsid w:val="004F4C36"/>
    <w:rsid w:val="004F4ECD"/>
    <w:rsid w:val="00504FE9"/>
    <w:rsid w:val="00526A5F"/>
    <w:rsid w:val="00540E1A"/>
    <w:rsid w:val="005414BC"/>
    <w:rsid w:val="005464BA"/>
    <w:rsid w:val="0055173F"/>
    <w:rsid w:val="00552C8D"/>
    <w:rsid w:val="005800E0"/>
    <w:rsid w:val="005803A2"/>
    <w:rsid w:val="00581F66"/>
    <w:rsid w:val="00586915"/>
    <w:rsid w:val="005A7855"/>
    <w:rsid w:val="005B35A7"/>
    <w:rsid w:val="005B4C64"/>
    <w:rsid w:val="005C0B53"/>
    <w:rsid w:val="005C2FB1"/>
    <w:rsid w:val="005C4D72"/>
    <w:rsid w:val="006141C1"/>
    <w:rsid w:val="00622B1D"/>
    <w:rsid w:val="006328F9"/>
    <w:rsid w:val="00643F50"/>
    <w:rsid w:val="00673A43"/>
    <w:rsid w:val="00694B3E"/>
    <w:rsid w:val="006A0545"/>
    <w:rsid w:val="006A75DE"/>
    <w:rsid w:val="006B10E4"/>
    <w:rsid w:val="006C1CE4"/>
    <w:rsid w:val="006D133D"/>
    <w:rsid w:val="006D64CF"/>
    <w:rsid w:val="006E1B8D"/>
    <w:rsid w:val="006F77C0"/>
    <w:rsid w:val="007116F3"/>
    <w:rsid w:val="007730E1"/>
    <w:rsid w:val="007769DA"/>
    <w:rsid w:val="00784C36"/>
    <w:rsid w:val="00791CE4"/>
    <w:rsid w:val="00795574"/>
    <w:rsid w:val="00795610"/>
    <w:rsid w:val="007A0A4C"/>
    <w:rsid w:val="007D072E"/>
    <w:rsid w:val="007D31A1"/>
    <w:rsid w:val="007E2615"/>
    <w:rsid w:val="007E71F2"/>
    <w:rsid w:val="007F2649"/>
    <w:rsid w:val="0080132B"/>
    <w:rsid w:val="00805ABE"/>
    <w:rsid w:val="00811F2A"/>
    <w:rsid w:val="008144BC"/>
    <w:rsid w:val="00815D14"/>
    <w:rsid w:val="0081744F"/>
    <w:rsid w:val="00843526"/>
    <w:rsid w:val="00877E32"/>
    <w:rsid w:val="00892286"/>
    <w:rsid w:val="008A6EA7"/>
    <w:rsid w:val="008D7833"/>
    <w:rsid w:val="008F340F"/>
    <w:rsid w:val="008F35C8"/>
    <w:rsid w:val="008F6FB6"/>
    <w:rsid w:val="00906D37"/>
    <w:rsid w:val="009141BA"/>
    <w:rsid w:val="00915E6B"/>
    <w:rsid w:val="009170F4"/>
    <w:rsid w:val="00934869"/>
    <w:rsid w:val="00947824"/>
    <w:rsid w:val="00953B93"/>
    <w:rsid w:val="0096599C"/>
    <w:rsid w:val="00967D91"/>
    <w:rsid w:val="009803B8"/>
    <w:rsid w:val="00986218"/>
    <w:rsid w:val="009A66CD"/>
    <w:rsid w:val="009B2C75"/>
    <w:rsid w:val="009C2FDB"/>
    <w:rsid w:val="009C4E50"/>
    <w:rsid w:val="009C6223"/>
    <w:rsid w:val="009C6727"/>
    <w:rsid w:val="009E1131"/>
    <w:rsid w:val="009F226E"/>
    <w:rsid w:val="00A03466"/>
    <w:rsid w:val="00A2061B"/>
    <w:rsid w:val="00A21219"/>
    <w:rsid w:val="00A4065E"/>
    <w:rsid w:val="00A479BE"/>
    <w:rsid w:val="00A6584A"/>
    <w:rsid w:val="00A70AA2"/>
    <w:rsid w:val="00A72200"/>
    <w:rsid w:val="00A72428"/>
    <w:rsid w:val="00A83333"/>
    <w:rsid w:val="00A93C3F"/>
    <w:rsid w:val="00A96C6A"/>
    <w:rsid w:val="00AC621D"/>
    <w:rsid w:val="00AC7444"/>
    <w:rsid w:val="00AE390E"/>
    <w:rsid w:val="00AE6EC7"/>
    <w:rsid w:val="00AF08F5"/>
    <w:rsid w:val="00B00D88"/>
    <w:rsid w:val="00B17B7E"/>
    <w:rsid w:val="00B305F7"/>
    <w:rsid w:val="00B356A7"/>
    <w:rsid w:val="00B72866"/>
    <w:rsid w:val="00B73D39"/>
    <w:rsid w:val="00B8218E"/>
    <w:rsid w:val="00B82AFD"/>
    <w:rsid w:val="00B9364E"/>
    <w:rsid w:val="00B964B8"/>
    <w:rsid w:val="00BA77B3"/>
    <w:rsid w:val="00BB03AC"/>
    <w:rsid w:val="00BC361D"/>
    <w:rsid w:val="00BD62DB"/>
    <w:rsid w:val="00BE52B5"/>
    <w:rsid w:val="00BF29C2"/>
    <w:rsid w:val="00C078C5"/>
    <w:rsid w:val="00C07FD5"/>
    <w:rsid w:val="00C07FF3"/>
    <w:rsid w:val="00C1476E"/>
    <w:rsid w:val="00C212FE"/>
    <w:rsid w:val="00C4088A"/>
    <w:rsid w:val="00C60913"/>
    <w:rsid w:val="00C63297"/>
    <w:rsid w:val="00C856E8"/>
    <w:rsid w:val="00C87258"/>
    <w:rsid w:val="00C94F55"/>
    <w:rsid w:val="00CF3698"/>
    <w:rsid w:val="00D147F2"/>
    <w:rsid w:val="00D14A5A"/>
    <w:rsid w:val="00D30C88"/>
    <w:rsid w:val="00D3436E"/>
    <w:rsid w:val="00D36B5A"/>
    <w:rsid w:val="00D36CAB"/>
    <w:rsid w:val="00D37334"/>
    <w:rsid w:val="00D42510"/>
    <w:rsid w:val="00D42AD8"/>
    <w:rsid w:val="00D43380"/>
    <w:rsid w:val="00D47EA1"/>
    <w:rsid w:val="00D53FB7"/>
    <w:rsid w:val="00D6083A"/>
    <w:rsid w:val="00D6083E"/>
    <w:rsid w:val="00D92B20"/>
    <w:rsid w:val="00D9446E"/>
    <w:rsid w:val="00DB461F"/>
    <w:rsid w:val="00DC728A"/>
    <w:rsid w:val="00DD168B"/>
    <w:rsid w:val="00DD5AF3"/>
    <w:rsid w:val="00DD77F1"/>
    <w:rsid w:val="00DE0436"/>
    <w:rsid w:val="00DE61AC"/>
    <w:rsid w:val="00E40068"/>
    <w:rsid w:val="00E41F06"/>
    <w:rsid w:val="00E43E98"/>
    <w:rsid w:val="00E61CEA"/>
    <w:rsid w:val="00E63C0D"/>
    <w:rsid w:val="00E65045"/>
    <w:rsid w:val="00E80051"/>
    <w:rsid w:val="00E82280"/>
    <w:rsid w:val="00E97D34"/>
    <w:rsid w:val="00EB2684"/>
    <w:rsid w:val="00ED29C9"/>
    <w:rsid w:val="00EE0775"/>
    <w:rsid w:val="00EE5094"/>
    <w:rsid w:val="00F0248F"/>
    <w:rsid w:val="00F05A5B"/>
    <w:rsid w:val="00F24301"/>
    <w:rsid w:val="00F3795E"/>
    <w:rsid w:val="00F420B7"/>
    <w:rsid w:val="00F4581C"/>
    <w:rsid w:val="00F458D3"/>
    <w:rsid w:val="00F46952"/>
    <w:rsid w:val="00F57C25"/>
    <w:rsid w:val="00F57CBF"/>
    <w:rsid w:val="00F72D03"/>
    <w:rsid w:val="00F7651A"/>
    <w:rsid w:val="00F8586D"/>
    <w:rsid w:val="00F969A7"/>
    <w:rsid w:val="00F970A1"/>
    <w:rsid w:val="00FA3AD4"/>
    <w:rsid w:val="00FA7CB8"/>
    <w:rsid w:val="00FB585F"/>
    <w:rsid w:val="00FB58CF"/>
    <w:rsid w:val="00FC6CA5"/>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3A74956"/>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17286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ADCA3BB7-9A0D-450E-8F53-3A8B36A94DC4}">
  <ds:schemaRefs>
    <ds:schemaRef ds:uri="http://schemas.openxmlformats.org/officeDocument/2006/bibliography"/>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27DECE7-973E-4EBC-807E-32A35B0D23BE}">
  <ds:schemaRefs>
    <ds:schemaRef ds:uri="http://purl.org/dc/elements/1.1/"/>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1316</Words>
  <Characters>62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2025-02-10T09:51:00Z</cp:lastPrinted>
  <dcterms:created xsi:type="dcterms:W3CDTF">2025-02-12T09:01:00Z</dcterms:created>
  <dcterms:modified xsi:type="dcterms:W3CDTF">2025-03-25T01:07:00Z</dcterms:modified>
</cp:coreProperties>
</file>